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0F" w:rsidRDefault="00E6605B" w:rsidP="000D3B5F">
      <w:pPr>
        <w:spacing w:line="54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DC7C6D">
        <w:rPr>
          <w:rFonts w:ascii="华文中宋" w:eastAsia="华文中宋" w:hAnsi="华文中宋" w:hint="eastAsia"/>
          <w:sz w:val="44"/>
          <w:szCs w:val="44"/>
        </w:rPr>
        <w:t>北京市教育委员会关于</w:t>
      </w:r>
      <w:r w:rsidR="000D3B5F">
        <w:rPr>
          <w:rFonts w:ascii="华文中宋" w:eastAsia="华文中宋" w:hAnsi="华文中宋" w:hint="eastAsia"/>
          <w:sz w:val="44"/>
          <w:szCs w:val="44"/>
        </w:rPr>
        <w:t>组织开展</w:t>
      </w:r>
      <w:r w:rsidR="003C37D4">
        <w:rPr>
          <w:rFonts w:ascii="华文中宋" w:eastAsia="华文中宋" w:hAnsi="华文中宋" w:hint="eastAsia"/>
          <w:sz w:val="44"/>
          <w:szCs w:val="44"/>
        </w:rPr>
        <w:t>全国</w:t>
      </w:r>
    </w:p>
    <w:p w:rsidR="00E43A0F" w:rsidRDefault="003C37D4" w:rsidP="000D3B5F">
      <w:pPr>
        <w:spacing w:line="54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第四届互联网+大学生创新创业大赛</w:t>
      </w:r>
    </w:p>
    <w:p w:rsidR="00E6605B" w:rsidRPr="00DC7C6D" w:rsidRDefault="00523DD0" w:rsidP="000D3B5F">
      <w:pPr>
        <w:spacing w:line="54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北京市</w:t>
      </w:r>
      <w:r w:rsidR="001849D3" w:rsidRPr="00DC7C6D">
        <w:rPr>
          <w:rFonts w:ascii="华文中宋" w:eastAsia="华文中宋" w:hAnsi="华文中宋" w:hint="eastAsia"/>
          <w:sz w:val="44"/>
          <w:szCs w:val="44"/>
        </w:rPr>
        <w:t>“</w:t>
      </w:r>
      <w:r w:rsidR="001849D3" w:rsidRPr="00DC7C6D">
        <w:rPr>
          <w:rFonts w:ascii="华文中宋" w:eastAsia="华文中宋" w:hAnsi="华文中宋"/>
          <w:sz w:val="44"/>
          <w:szCs w:val="44"/>
        </w:rPr>
        <w:t>青年红色筑梦之旅</w:t>
      </w:r>
      <w:r w:rsidR="001849D3" w:rsidRPr="00DC7C6D">
        <w:rPr>
          <w:rFonts w:ascii="华文中宋" w:eastAsia="华文中宋" w:hAnsi="华文中宋" w:hint="eastAsia"/>
          <w:sz w:val="44"/>
          <w:szCs w:val="44"/>
        </w:rPr>
        <w:t>”</w:t>
      </w:r>
      <w:r w:rsidR="00420945">
        <w:rPr>
          <w:rFonts w:ascii="华文中宋" w:eastAsia="华文中宋" w:hAnsi="华文中宋" w:hint="eastAsia"/>
          <w:sz w:val="44"/>
          <w:szCs w:val="44"/>
        </w:rPr>
        <w:t>活动</w:t>
      </w:r>
      <w:r w:rsidR="00E6605B" w:rsidRPr="00DC7C6D">
        <w:rPr>
          <w:rFonts w:ascii="华文中宋" w:eastAsia="华文中宋" w:hAnsi="华文中宋" w:hint="eastAsia"/>
          <w:sz w:val="44"/>
          <w:szCs w:val="44"/>
        </w:rPr>
        <w:t>的通知</w:t>
      </w:r>
    </w:p>
    <w:p w:rsidR="00E6605B" w:rsidRDefault="00E6605B" w:rsidP="00E6605B">
      <w:pPr>
        <w:spacing w:line="500" w:lineRule="exact"/>
        <w:rPr>
          <w:rFonts w:ascii="仿宋" w:eastAsia="仿宋" w:hAnsi="仿宋"/>
          <w:szCs w:val="32"/>
        </w:rPr>
      </w:pPr>
    </w:p>
    <w:p w:rsidR="00E6605B" w:rsidRPr="00DC7C6D" w:rsidRDefault="00E6605B" w:rsidP="007B3016">
      <w:pPr>
        <w:spacing w:line="520" w:lineRule="exact"/>
        <w:rPr>
          <w:rFonts w:ascii="仿宋_GB2312" w:hAnsi="仿宋" w:cs="宋体"/>
          <w:color w:val="333333"/>
          <w:kern w:val="0"/>
          <w:szCs w:val="32"/>
          <w:shd w:val="clear" w:color="auto" w:fill="FFFFFF"/>
        </w:rPr>
      </w:pPr>
      <w:r w:rsidRPr="00DC7C6D">
        <w:rPr>
          <w:rFonts w:ascii="仿宋_GB2312" w:hAnsi="仿宋" w:cs="宋体" w:hint="eastAsia"/>
          <w:color w:val="333333"/>
          <w:kern w:val="0"/>
          <w:szCs w:val="32"/>
          <w:shd w:val="clear" w:color="auto" w:fill="FFFFFF"/>
        </w:rPr>
        <w:t>各普通高等学校：</w:t>
      </w:r>
    </w:p>
    <w:p w:rsidR="000654B1" w:rsidRDefault="003C37D4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Helvetica" w:cs="Helvetica"/>
          <w:color w:val="333333"/>
          <w:sz w:val="32"/>
          <w:szCs w:val="32"/>
        </w:rPr>
      </w:pPr>
      <w:r w:rsidRPr="001571C8">
        <w:rPr>
          <w:rFonts w:ascii="仿宋_GB2312" w:eastAsia="仿宋_GB2312" w:hAnsi="Helvetica" w:cs="Helvetica" w:hint="eastAsia"/>
          <w:color w:val="333333"/>
          <w:sz w:val="32"/>
          <w:szCs w:val="32"/>
        </w:rPr>
        <w:t>为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落实《</w:t>
      </w:r>
      <w:r w:rsidRPr="001571C8">
        <w:rPr>
          <w:rFonts w:ascii="仿宋_GB2312" w:eastAsia="仿宋_GB2312" w:hAnsi="Helvetica" w:cs="Helvetica" w:hint="eastAsia"/>
          <w:color w:val="333333"/>
          <w:sz w:val="32"/>
          <w:szCs w:val="32"/>
        </w:rPr>
        <w:t>教育部关于举办第四届中国“互联网+”大学生创新创业大赛的通知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》（</w:t>
      </w:r>
      <w:proofErr w:type="gramStart"/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教高函</w:t>
      </w:r>
      <w:proofErr w:type="gramEnd"/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【2018】2号）要求，</w:t>
      </w:r>
      <w:r w:rsidRPr="001571C8">
        <w:rPr>
          <w:rFonts w:ascii="仿宋_GB2312" w:eastAsia="仿宋_GB2312" w:hAnsi="Helvetica" w:cs="Helvetica" w:hint="eastAsia"/>
          <w:color w:val="333333"/>
          <w:sz w:val="32"/>
          <w:szCs w:val="32"/>
        </w:rPr>
        <w:t>广泛实施“青年红色筑梦之旅”活动，引导更多青年学生扎根中国大地了解国情民情，在创新创业中增长智慧才干，在艰苦奋斗中锤炼意志品质，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按照</w:t>
      </w:r>
      <w:r w:rsidR="00523DD0">
        <w:rPr>
          <w:rFonts w:ascii="仿宋_GB2312" w:eastAsia="仿宋_GB2312" w:hAnsi="Helvetica" w:cs="Helvetica" w:hint="eastAsia"/>
          <w:color w:val="333333"/>
          <w:sz w:val="32"/>
          <w:szCs w:val="32"/>
        </w:rPr>
        <w:t>《</w:t>
      </w:r>
      <w:r w:rsidR="00084546" w:rsidRPr="00084546">
        <w:rPr>
          <w:rFonts w:ascii="仿宋_GB2312" w:eastAsia="仿宋_GB2312" w:hAnsi="Helvetica" w:cs="Helvetica" w:hint="eastAsia"/>
          <w:color w:val="333333"/>
          <w:sz w:val="32"/>
          <w:szCs w:val="32"/>
        </w:rPr>
        <w:t>第四届中国“互联网</w:t>
      </w:r>
      <w:r w:rsidR="00084546" w:rsidRPr="00084546">
        <w:rPr>
          <w:rFonts w:ascii="仿宋_GB2312" w:eastAsia="仿宋_GB2312" w:hAnsi="Helvetica" w:cs="Helvetica"/>
          <w:color w:val="333333"/>
          <w:sz w:val="32"/>
          <w:szCs w:val="32"/>
        </w:rPr>
        <w:t>+</w:t>
      </w:r>
      <w:r w:rsidR="00084546" w:rsidRPr="00084546">
        <w:rPr>
          <w:rFonts w:ascii="仿宋_GB2312" w:eastAsia="仿宋_GB2312" w:hAnsi="Helvetica" w:cs="Helvetica"/>
          <w:color w:val="333333"/>
          <w:sz w:val="32"/>
          <w:szCs w:val="32"/>
        </w:rPr>
        <w:t>”</w:t>
      </w:r>
      <w:r w:rsidR="00084546" w:rsidRPr="00084546">
        <w:rPr>
          <w:rFonts w:ascii="仿宋_GB2312" w:eastAsia="仿宋_GB2312" w:hAnsi="Helvetica" w:cs="Helvetica"/>
          <w:color w:val="333333"/>
          <w:sz w:val="32"/>
          <w:szCs w:val="32"/>
        </w:rPr>
        <w:t xml:space="preserve">大学生创新创业大赛 </w:t>
      </w:r>
      <w:r w:rsidR="00084546" w:rsidRPr="00084546">
        <w:rPr>
          <w:rFonts w:ascii="仿宋_GB2312" w:eastAsia="仿宋_GB2312" w:hAnsi="Helvetica" w:cs="Helvetica" w:hint="eastAsia"/>
          <w:color w:val="333333"/>
          <w:sz w:val="32"/>
          <w:szCs w:val="32"/>
        </w:rPr>
        <w:t>“青年红色筑梦之旅”活动北京市活动方案》</w:t>
      </w:r>
      <w:r w:rsidR="00EB526E">
        <w:rPr>
          <w:rFonts w:ascii="仿宋_GB2312" w:eastAsia="仿宋_GB2312" w:hAnsi="Helvetica" w:cs="Helvetica" w:hint="eastAsia"/>
          <w:color w:val="333333"/>
          <w:sz w:val="32"/>
          <w:szCs w:val="32"/>
        </w:rPr>
        <w:t>，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市教委</w:t>
      </w:r>
      <w:r w:rsidR="00946503">
        <w:rPr>
          <w:rFonts w:ascii="仿宋_GB2312" w:eastAsia="仿宋_GB2312" w:hAnsi="Helvetica" w:cs="Helvetica" w:hint="eastAsia"/>
          <w:color w:val="333333"/>
          <w:sz w:val="32"/>
          <w:szCs w:val="32"/>
        </w:rPr>
        <w:t>将</w:t>
      </w:r>
      <w:r w:rsidR="00220B33">
        <w:rPr>
          <w:rFonts w:ascii="仿宋_GB2312" w:eastAsia="仿宋_GB2312" w:hAnsi="Helvetica" w:cs="Helvetica" w:hint="eastAsia"/>
          <w:color w:val="333333"/>
          <w:sz w:val="32"/>
          <w:szCs w:val="32"/>
        </w:rPr>
        <w:t>组织</w:t>
      </w:r>
      <w:r w:rsidR="00055601">
        <w:rPr>
          <w:rFonts w:ascii="仿宋_GB2312" w:eastAsia="仿宋_GB2312" w:hAnsi="Helvetica" w:cs="Helvetica" w:hint="eastAsia"/>
          <w:color w:val="333333"/>
          <w:sz w:val="32"/>
          <w:szCs w:val="32"/>
        </w:rPr>
        <w:t>在京</w:t>
      </w:r>
      <w:r w:rsidR="00220B33">
        <w:rPr>
          <w:rFonts w:ascii="仿宋_GB2312" w:eastAsia="仿宋_GB2312" w:hAnsi="Helvetica" w:cs="Helvetica" w:hint="eastAsia"/>
          <w:color w:val="333333"/>
          <w:sz w:val="32"/>
          <w:szCs w:val="32"/>
        </w:rPr>
        <w:t>高校对接河北省阜平县</w:t>
      </w:r>
      <w:r w:rsidR="00055601">
        <w:rPr>
          <w:rFonts w:ascii="仿宋_GB2312" w:eastAsia="仿宋_GB2312" w:hAnsi="Helvetica" w:cs="Helvetica" w:hint="eastAsia"/>
          <w:color w:val="333333"/>
          <w:sz w:val="32"/>
          <w:szCs w:val="32"/>
        </w:rPr>
        <w:t>开展</w:t>
      </w:r>
      <w:r w:rsidR="00CE7EB8" w:rsidRPr="001571C8">
        <w:rPr>
          <w:rFonts w:ascii="仿宋_GB2312" w:eastAsia="仿宋_GB2312" w:hAnsi="Helvetica" w:cs="Helvetica" w:hint="eastAsia"/>
          <w:color w:val="333333"/>
          <w:sz w:val="32"/>
          <w:szCs w:val="32"/>
        </w:rPr>
        <w:t>“青年红色筑梦之旅”</w:t>
      </w:r>
      <w:r w:rsidR="00420945">
        <w:rPr>
          <w:rFonts w:ascii="仿宋_GB2312" w:eastAsia="仿宋_GB2312" w:hAnsi="Helvetica" w:cs="Helvetica" w:hint="eastAsia"/>
          <w:color w:val="333333"/>
          <w:sz w:val="32"/>
          <w:szCs w:val="32"/>
        </w:rPr>
        <w:t>活动</w:t>
      </w:r>
      <w:r w:rsidR="00404A22">
        <w:rPr>
          <w:rFonts w:ascii="仿宋_GB2312" w:eastAsia="仿宋_GB2312" w:hAnsi="Helvetica" w:cs="Helvetica" w:hint="eastAsia"/>
          <w:color w:val="333333"/>
          <w:sz w:val="32"/>
          <w:szCs w:val="32"/>
        </w:rPr>
        <w:t>，并</w:t>
      </w:r>
      <w:r w:rsidR="00026BB9">
        <w:rPr>
          <w:rFonts w:ascii="仿宋_GB2312" w:eastAsia="仿宋_GB2312" w:hAnsi="Helvetica" w:cs="Helvetica" w:hint="eastAsia"/>
          <w:color w:val="333333"/>
          <w:sz w:val="32"/>
          <w:szCs w:val="32"/>
        </w:rPr>
        <w:t>拟将遴选部分成熟项目</w:t>
      </w:r>
      <w:r w:rsidR="00404A22">
        <w:rPr>
          <w:rFonts w:ascii="仿宋_GB2312" w:eastAsia="仿宋_GB2312" w:hAnsi="Helvetica" w:cs="Helvetica" w:hint="eastAsia"/>
          <w:color w:val="333333"/>
          <w:sz w:val="32"/>
          <w:szCs w:val="32"/>
        </w:rPr>
        <w:t>择期在阜平县举办</w:t>
      </w:r>
      <w:r w:rsidR="00404A22" w:rsidRPr="00404A22">
        <w:rPr>
          <w:rFonts w:ascii="仿宋_GB2312" w:eastAsia="仿宋_GB2312" w:hAnsi="Helvetica" w:cs="Helvetica" w:hint="eastAsia"/>
          <w:color w:val="333333"/>
          <w:sz w:val="32"/>
          <w:szCs w:val="32"/>
        </w:rPr>
        <w:t>第四届互联网+大学生创新创业大赛</w:t>
      </w:r>
      <w:r w:rsidR="00404A22" w:rsidRPr="001571C8">
        <w:rPr>
          <w:rFonts w:ascii="仿宋_GB2312" w:eastAsia="仿宋_GB2312" w:hAnsi="Helvetica" w:cs="Helvetica" w:hint="eastAsia"/>
          <w:color w:val="333333"/>
          <w:sz w:val="32"/>
          <w:szCs w:val="32"/>
        </w:rPr>
        <w:t>“青年红色筑梦之旅”</w:t>
      </w:r>
      <w:r w:rsidR="00404A22">
        <w:rPr>
          <w:rFonts w:ascii="仿宋_GB2312" w:eastAsia="仿宋_GB2312" w:hAnsi="Helvetica" w:cs="Helvetica" w:hint="eastAsia"/>
          <w:color w:val="333333"/>
          <w:sz w:val="32"/>
          <w:szCs w:val="32"/>
        </w:rPr>
        <w:t>北京赛区</w:t>
      </w:r>
      <w:r w:rsidR="00A021BF">
        <w:rPr>
          <w:rFonts w:ascii="仿宋_GB2312" w:eastAsia="仿宋_GB2312" w:hAnsi="Helvetica" w:cs="Helvetica" w:hint="eastAsia"/>
          <w:color w:val="333333"/>
          <w:sz w:val="32"/>
          <w:szCs w:val="32"/>
        </w:rPr>
        <w:t>项目对接</w:t>
      </w:r>
      <w:r w:rsidR="00404A22">
        <w:rPr>
          <w:rFonts w:ascii="仿宋_GB2312" w:eastAsia="仿宋_GB2312" w:hAnsi="Helvetica" w:cs="Helvetica" w:hint="eastAsia"/>
          <w:color w:val="333333"/>
          <w:sz w:val="32"/>
          <w:szCs w:val="32"/>
        </w:rPr>
        <w:t>。</w:t>
      </w:r>
      <w:r w:rsidR="00055601">
        <w:rPr>
          <w:rFonts w:ascii="仿宋_GB2312" w:eastAsia="仿宋_GB2312" w:hAnsi="Helvetica" w:cs="Helvetica" w:hint="eastAsia"/>
          <w:color w:val="333333"/>
          <w:sz w:val="32"/>
          <w:szCs w:val="32"/>
        </w:rPr>
        <w:t>现将具体事项</w:t>
      </w:r>
      <w:r w:rsidR="00A021BF">
        <w:rPr>
          <w:rFonts w:ascii="仿宋_GB2312" w:eastAsia="仿宋_GB2312" w:hAnsi="Helvetica" w:cs="Helvetica" w:hint="eastAsia"/>
          <w:color w:val="333333"/>
          <w:sz w:val="32"/>
          <w:szCs w:val="32"/>
        </w:rPr>
        <w:t>和要求</w:t>
      </w:r>
      <w:r w:rsidR="00055601">
        <w:rPr>
          <w:rFonts w:ascii="仿宋_GB2312" w:eastAsia="仿宋_GB2312" w:hAnsi="Helvetica" w:cs="Helvetica" w:hint="eastAsia"/>
          <w:color w:val="333333"/>
          <w:sz w:val="32"/>
          <w:szCs w:val="32"/>
        </w:rPr>
        <w:t>通知如下：</w:t>
      </w:r>
    </w:p>
    <w:p w:rsidR="00055601" w:rsidRDefault="00055601" w:rsidP="007B3016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一、经过前期</w:t>
      </w:r>
      <w:r w:rsidR="003C37D4">
        <w:rPr>
          <w:rFonts w:ascii="仿宋_GB2312" w:eastAsia="仿宋_GB2312" w:hAnsi="Helvetica" w:cs="Helvetica" w:hint="eastAsia"/>
          <w:color w:val="333333"/>
          <w:sz w:val="32"/>
          <w:szCs w:val="32"/>
        </w:rPr>
        <w:t>对接，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依据当地乡村振兴和精准脱贫实际需求，阜平县</w:t>
      </w:r>
      <w:r w:rsidR="00220B33">
        <w:rPr>
          <w:rFonts w:ascii="仿宋_GB2312" w:eastAsia="仿宋_GB2312" w:hAnsi="Helvetica" w:cs="Helvetica" w:hint="eastAsia"/>
          <w:color w:val="333333"/>
          <w:sz w:val="32"/>
          <w:szCs w:val="32"/>
        </w:rPr>
        <w:t>列出了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脱贫需求清单。</w:t>
      </w:r>
      <w:r w:rsidR="00220B33">
        <w:rPr>
          <w:rFonts w:ascii="仿宋_GB2312" w:eastAsia="仿宋_GB2312" w:hAnsi="Helvetica" w:cs="Helvetica" w:hint="eastAsia"/>
          <w:color w:val="333333"/>
          <w:sz w:val="32"/>
          <w:szCs w:val="32"/>
        </w:rPr>
        <w:t>现将</w:t>
      </w:r>
      <w:r w:rsidR="008429B2" w:rsidRPr="008429B2">
        <w:rPr>
          <w:rFonts w:ascii="仿宋_GB2312" w:eastAsia="仿宋_GB2312" w:hAnsi="Helvetica" w:cs="Helvetica" w:hint="eastAsia"/>
          <w:color w:val="333333"/>
          <w:sz w:val="32"/>
          <w:szCs w:val="32"/>
        </w:rPr>
        <w:t>阜平县“青年红色筑梦之旅”扶贫项目需求汇总表</w:t>
      </w:r>
      <w:r w:rsidR="00415F1E">
        <w:rPr>
          <w:rFonts w:ascii="仿宋_GB2312" w:eastAsia="仿宋_GB2312" w:hAnsi="Helvetica" w:cs="Helvetica" w:hint="eastAsia"/>
          <w:color w:val="333333"/>
          <w:sz w:val="32"/>
          <w:szCs w:val="32"/>
        </w:rPr>
        <w:t>（附件1）</w:t>
      </w:r>
      <w:r w:rsidR="00220B33">
        <w:rPr>
          <w:rFonts w:ascii="仿宋_GB2312" w:eastAsia="仿宋_GB2312" w:hAnsi="Helvetica" w:cs="Helvetica" w:hint="eastAsia"/>
          <w:color w:val="333333"/>
          <w:sz w:val="32"/>
          <w:szCs w:val="32"/>
        </w:rPr>
        <w:t>发给你们，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请各校参照需求开展创新创业项目</w:t>
      </w:r>
      <w:r w:rsidR="00084546" w:rsidRPr="00084546">
        <w:rPr>
          <w:rFonts w:ascii="仿宋_GB2312" w:eastAsia="仿宋_GB2312" w:hAnsi="Helvetica" w:cs="Helvetica" w:hint="eastAsia"/>
          <w:color w:val="333333"/>
          <w:sz w:val="32"/>
          <w:szCs w:val="32"/>
        </w:rPr>
        <w:t>遴选申报工作。</w:t>
      </w:r>
    </w:p>
    <w:p w:rsidR="00055601" w:rsidRDefault="00055601" w:rsidP="007B3016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二、各校要根据各自</w:t>
      </w:r>
      <w:r w:rsidR="00220B33">
        <w:rPr>
          <w:rFonts w:ascii="仿宋_GB2312" w:eastAsia="仿宋_GB2312" w:hAnsi="Helvetica" w:cs="Helvetica" w:hint="eastAsia"/>
          <w:color w:val="333333"/>
          <w:sz w:val="32"/>
          <w:szCs w:val="32"/>
        </w:rPr>
        <w:t>学科专业优势和实际情况，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按照实事求是</w:t>
      </w:r>
      <w:r w:rsidR="00A021BF">
        <w:rPr>
          <w:rFonts w:ascii="仿宋_GB2312" w:eastAsia="仿宋_GB2312" w:hAnsi="Helvetica" w:cs="Helvetica" w:hint="eastAsia"/>
          <w:color w:val="333333"/>
          <w:sz w:val="32"/>
          <w:szCs w:val="32"/>
        </w:rPr>
        <w:t>、宁缺毋滥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的原则，以切实帮助当地农民脱贫致富为导向，认真调研分析，</w:t>
      </w:r>
      <w:r w:rsidR="00A021BF">
        <w:rPr>
          <w:rFonts w:ascii="仿宋_GB2312" w:eastAsia="仿宋_GB2312" w:hAnsi="Helvetica" w:cs="Helvetica" w:hint="eastAsia"/>
          <w:color w:val="333333"/>
          <w:sz w:val="32"/>
          <w:szCs w:val="32"/>
        </w:rPr>
        <w:t>确保</w:t>
      </w:r>
      <w:r w:rsidR="00CE7EB8">
        <w:rPr>
          <w:rFonts w:ascii="仿宋_GB2312" w:eastAsia="仿宋_GB2312" w:hAnsi="Helvetica" w:cs="Helvetica" w:hint="eastAsia"/>
          <w:color w:val="333333"/>
          <w:sz w:val="32"/>
          <w:szCs w:val="32"/>
        </w:rPr>
        <w:t>所遴选的项目切实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能够落地落实并取得实质性效果。</w:t>
      </w:r>
    </w:p>
    <w:p w:rsidR="00404A22" w:rsidRDefault="00055601" w:rsidP="007B3016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三、</w:t>
      </w:r>
      <w:r w:rsidR="00703FCD">
        <w:rPr>
          <w:rFonts w:ascii="仿宋_GB2312" w:eastAsia="仿宋_GB2312" w:hAnsi="Helvetica" w:cs="Helvetica" w:hint="eastAsia"/>
          <w:color w:val="333333"/>
          <w:sz w:val="32"/>
          <w:szCs w:val="32"/>
        </w:rPr>
        <w:t>对各校申报的大学生创新</w:t>
      </w:r>
      <w:proofErr w:type="gramStart"/>
      <w:r w:rsidR="00703FCD">
        <w:rPr>
          <w:rFonts w:ascii="仿宋_GB2312" w:eastAsia="仿宋_GB2312" w:hAnsi="Helvetica" w:cs="Helvetica" w:hint="eastAsia"/>
          <w:color w:val="333333"/>
          <w:sz w:val="32"/>
          <w:szCs w:val="32"/>
        </w:rPr>
        <w:t>创业扶贫</w:t>
      </w:r>
      <w:proofErr w:type="gramEnd"/>
      <w:r w:rsidR="00703FCD">
        <w:rPr>
          <w:rFonts w:ascii="仿宋_GB2312" w:eastAsia="仿宋_GB2312" w:hAnsi="Helvetica" w:cs="Helvetica" w:hint="eastAsia"/>
          <w:color w:val="333333"/>
          <w:sz w:val="32"/>
          <w:szCs w:val="32"/>
        </w:rPr>
        <w:t>项目，市教委将会同阜平县进行初步遴选。遴选通过的项目将参加对接活动。对接活动有关事宜另行通知。</w:t>
      </w:r>
    </w:p>
    <w:p w:rsidR="00CE7EB8" w:rsidRDefault="00404A22" w:rsidP="007B3016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lastRenderedPageBreak/>
        <w:t>四、各校</w:t>
      </w:r>
      <w:r w:rsidR="00CE7EB8">
        <w:rPr>
          <w:rFonts w:ascii="仿宋_GB2312" w:eastAsia="仿宋_GB2312" w:hAnsi="Helvetica" w:cs="Helvetica" w:hint="eastAsia"/>
          <w:color w:val="333333"/>
          <w:sz w:val="32"/>
          <w:szCs w:val="32"/>
        </w:rPr>
        <w:t>要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把</w:t>
      </w:r>
      <w:r w:rsidRPr="001571C8">
        <w:rPr>
          <w:rFonts w:ascii="仿宋_GB2312" w:eastAsia="仿宋_GB2312" w:hAnsi="Helvetica" w:cs="Helvetica" w:hint="eastAsia"/>
          <w:color w:val="333333"/>
          <w:sz w:val="32"/>
          <w:szCs w:val="32"/>
        </w:rPr>
        <w:t>接受思想洗礼、学习革命精神、传承红色基因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，开展脱贫帮扶为目标，把青年红色筑梦之旅作为一堂生动的思想政治</w:t>
      </w:r>
      <w:r w:rsidR="00A021BF">
        <w:rPr>
          <w:rFonts w:ascii="仿宋_GB2312" w:eastAsia="仿宋_GB2312" w:hAnsi="Helvetica" w:cs="Helvetica" w:hint="eastAsia"/>
          <w:color w:val="333333"/>
          <w:sz w:val="32"/>
          <w:szCs w:val="32"/>
        </w:rPr>
        <w:t>教育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实践课，</w:t>
      </w:r>
      <w:r w:rsidR="00CE7EB8">
        <w:rPr>
          <w:rFonts w:ascii="仿宋_GB2312" w:eastAsia="仿宋_GB2312" w:hAnsi="Helvetica" w:cs="Helvetica" w:hint="eastAsia"/>
          <w:color w:val="333333"/>
          <w:sz w:val="32"/>
          <w:szCs w:val="32"/>
        </w:rPr>
        <w:t>坚决杜绝以调研之名到贫困地区观光考察，要求当地安排接待等现象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发生</w:t>
      </w:r>
      <w:r w:rsidR="00CE7EB8">
        <w:rPr>
          <w:rFonts w:ascii="仿宋_GB2312" w:eastAsia="仿宋_GB2312" w:hAnsi="Helvetica" w:cs="Helvetica" w:hint="eastAsia"/>
          <w:color w:val="333333"/>
          <w:sz w:val="32"/>
          <w:szCs w:val="32"/>
        </w:rPr>
        <w:t>。</w:t>
      </w:r>
      <w:r w:rsidR="0047113D">
        <w:rPr>
          <w:rFonts w:ascii="仿宋_GB2312" w:eastAsia="仿宋_GB2312" w:hAnsi="Helvetica" w:cs="Helvetica" w:hint="eastAsia"/>
          <w:color w:val="333333"/>
          <w:sz w:val="32"/>
          <w:szCs w:val="32"/>
        </w:rPr>
        <w:t>凡由此现象，经核实，</w:t>
      </w:r>
      <w:r w:rsidR="008E6903">
        <w:rPr>
          <w:rFonts w:ascii="仿宋_GB2312" w:eastAsia="仿宋_GB2312" w:hAnsi="Helvetica" w:cs="Helvetica" w:hint="eastAsia"/>
          <w:color w:val="333333"/>
          <w:sz w:val="32"/>
          <w:szCs w:val="32"/>
        </w:rPr>
        <w:t>将取消参赛资格并追究相关</w:t>
      </w:r>
      <w:r w:rsidR="0047113D">
        <w:rPr>
          <w:rFonts w:ascii="仿宋_GB2312" w:eastAsia="仿宋_GB2312" w:hAnsi="Helvetica" w:cs="Helvetica" w:hint="eastAsia"/>
          <w:color w:val="333333"/>
          <w:sz w:val="32"/>
          <w:szCs w:val="32"/>
        </w:rPr>
        <w:t>违纪责任。</w:t>
      </w:r>
    </w:p>
    <w:p w:rsidR="005A3D0B" w:rsidRDefault="005A3D0B" w:rsidP="007B3016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五、</w:t>
      </w:r>
      <w:r w:rsidR="00084546" w:rsidRPr="00084546">
        <w:rPr>
          <w:rFonts w:ascii="仿宋_GB2312" w:eastAsia="仿宋_GB2312" w:hAnsi="Helvetica" w:cs="Helvetica" w:hint="eastAsia"/>
          <w:color w:val="333333"/>
          <w:sz w:val="32"/>
          <w:szCs w:val="32"/>
        </w:rPr>
        <w:t>凡被遴选及对接成功的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项目成果将作为市级项目，</w:t>
      </w:r>
      <w:r w:rsidR="00523DD0">
        <w:rPr>
          <w:rFonts w:ascii="仿宋_GB2312" w:eastAsia="仿宋_GB2312" w:hAnsi="Helvetica" w:cs="Helvetica" w:hint="eastAsia"/>
          <w:color w:val="333333"/>
          <w:sz w:val="32"/>
          <w:szCs w:val="32"/>
        </w:rPr>
        <w:t>可申报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参加</w:t>
      </w:r>
      <w:r w:rsidR="008A4DBA">
        <w:rPr>
          <w:rFonts w:ascii="仿宋_GB2312" w:eastAsia="仿宋_GB2312" w:hAnsi="Helvetica" w:cs="Helvetica" w:hint="eastAsia"/>
          <w:color w:val="333333"/>
          <w:sz w:val="32"/>
          <w:szCs w:val="32"/>
        </w:rPr>
        <w:t>第四届全国</w:t>
      </w:r>
      <w:r w:rsidR="00AC7EA1">
        <w:rPr>
          <w:rFonts w:ascii="仿宋_GB2312" w:eastAsia="仿宋_GB2312" w:hAnsi="Helvetica" w:cs="Helvetica" w:hint="eastAsia"/>
          <w:color w:val="333333"/>
          <w:sz w:val="32"/>
          <w:szCs w:val="32"/>
        </w:rPr>
        <w:t>互联网+大学生创新创业</w:t>
      </w:r>
      <w:r w:rsidR="008A4DBA" w:rsidRPr="005A3D0B">
        <w:rPr>
          <w:rFonts w:ascii="仿宋_GB2312" w:eastAsia="仿宋_GB2312" w:hAnsi="Helvetica" w:cs="Helvetica" w:hint="eastAsia"/>
          <w:color w:val="333333"/>
          <w:sz w:val="32"/>
          <w:szCs w:val="32"/>
        </w:rPr>
        <w:t>“</w:t>
      </w:r>
      <w:r w:rsidR="008A4DBA" w:rsidRPr="005A3D0B">
        <w:rPr>
          <w:rFonts w:ascii="仿宋_GB2312" w:eastAsia="仿宋_GB2312" w:hAnsi="Helvetica" w:cs="Helvetica"/>
          <w:color w:val="333333"/>
          <w:sz w:val="32"/>
          <w:szCs w:val="32"/>
        </w:rPr>
        <w:t>青年红色筑梦之旅</w:t>
      </w:r>
      <w:r w:rsidR="008A4DBA" w:rsidRPr="005A3D0B">
        <w:rPr>
          <w:rFonts w:ascii="仿宋_GB2312" w:eastAsia="仿宋_GB2312" w:hAnsi="Helvetica" w:cs="Helvetica" w:hint="eastAsia"/>
          <w:color w:val="333333"/>
          <w:sz w:val="32"/>
          <w:szCs w:val="32"/>
        </w:rPr>
        <w:t>”</w:t>
      </w:r>
      <w:r w:rsidR="008A4DBA" w:rsidRPr="008A4DBA">
        <w:rPr>
          <w:rFonts w:ascii="仿宋_GB2312" w:eastAsia="仿宋_GB2312" w:hAnsi="Helvetica" w:cs="Helvetica" w:hint="eastAsia"/>
          <w:color w:val="333333"/>
          <w:sz w:val="32"/>
          <w:szCs w:val="32"/>
        </w:rPr>
        <w:t xml:space="preserve"> </w:t>
      </w:r>
      <w:r w:rsidR="008A4DBA">
        <w:rPr>
          <w:rFonts w:ascii="仿宋_GB2312" w:eastAsia="仿宋_GB2312" w:hAnsi="Helvetica" w:cs="Helvetica" w:hint="eastAsia"/>
          <w:color w:val="333333"/>
          <w:sz w:val="32"/>
          <w:szCs w:val="32"/>
        </w:rPr>
        <w:t>北京市级赛道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比赛。</w:t>
      </w:r>
      <w:r w:rsidR="008A4DBA">
        <w:rPr>
          <w:rFonts w:ascii="仿宋_GB2312" w:eastAsia="仿宋_GB2312" w:hAnsi="Helvetica" w:cs="Helvetica" w:hint="eastAsia"/>
          <w:color w:val="333333"/>
          <w:sz w:val="32"/>
          <w:szCs w:val="32"/>
        </w:rPr>
        <w:t>同时，鼓励各校根据本校实际情况，</w:t>
      </w:r>
      <w:r w:rsidR="00523DD0">
        <w:rPr>
          <w:rFonts w:ascii="仿宋_GB2312" w:eastAsia="仿宋_GB2312" w:hAnsi="Helvetica" w:cs="Helvetica" w:hint="eastAsia"/>
          <w:color w:val="333333"/>
          <w:sz w:val="32"/>
          <w:szCs w:val="32"/>
        </w:rPr>
        <w:t>制定本校“青年红色之旅”</w:t>
      </w:r>
      <w:r w:rsidR="00523DD0" w:rsidRPr="001571C8">
        <w:rPr>
          <w:rFonts w:ascii="仿宋_GB2312" w:eastAsia="仿宋_GB2312" w:hAnsi="Helvetica" w:cs="Helvetica" w:hint="eastAsia"/>
          <w:color w:val="333333"/>
          <w:sz w:val="32"/>
          <w:szCs w:val="32"/>
        </w:rPr>
        <w:t>活动方</w:t>
      </w:r>
      <w:r w:rsidR="00523DD0">
        <w:rPr>
          <w:rFonts w:ascii="仿宋_GB2312" w:eastAsia="仿宋_GB2312" w:hAnsi="Helvetica" w:cs="Helvetica" w:hint="eastAsia"/>
          <w:color w:val="333333"/>
          <w:sz w:val="32"/>
          <w:szCs w:val="32"/>
        </w:rPr>
        <w:t>案，报市教委备案后，</w:t>
      </w:r>
      <w:r w:rsidR="008A4DBA">
        <w:rPr>
          <w:rFonts w:ascii="仿宋_GB2312" w:eastAsia="仿宋_GB2312" w:hAnsi="Helvetica" w:cs="Helvetica" w:hint="eastAsia"/>
          <w:color w:val="333333"/>
          <w:sz w:val="32"/>
          <w:szCs w:val="32"/>
        </w:rPr>
        <w:t>自行组织对接其他地区的</w:t>
      </w:r>
      <w:r w:rsidR="00523DD0">
        <w:rPr>
          <w:rFonts w:ascii="仿宋_GB2312" w:eastAsia="仿宋_GB2312" w:hAnsi="Helvetica" w:cs="Helvetica" w:hint="eastAsia"/>
          <w:color w:val="333333"/>
          <w:sz w:val="32"/>
          <w:szCs w:val="32"/>
        </w:rPr>
        <w:t>活动。</w:t>
      </w:r>
    </w:p>
    <w:p w:rsidR="00084546" w:rsidRPr="00A07115" w:rsidRDefault="00084546" w:rsidP="00084546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640"/>
        <w:jc w:val="right"/>
        <w:rPr>
          <w:rFonts w:ascii="仿宋_GB2312" w:hAnsi="Helvetica" w:cs="Helvetica"/>
          <w:color w:val="333333"/>
          <w:sz w:val="32"/>
          <w:szCs w:val="32"/>
        </w:rPr>
      </w:pPr>
    </w:p>
    <w:p w:rsidR="00B11AA7" w:rsidRDefault="00B11AA7">
      <w:pPr>
        <w:widowControl/>
        <w:jc w:val="left"/>
        <w:rPr>
          <w:ins w:id="0" w:author="Microsoft" w:date="2018-04-16T13:47:00Z"/>
          <w:rFonts w:ascii="仿宋_GB2312" w:hAnsi="Helvetica" w:cs="Helvetica"/>
          <w:color w:val="333333"/>
          <w:kern w:val="0"/>
          <w:szCs w:val="32"/>
        </w:rPr>
      </w:pPr>
      <w:ins w:id="1" w:author="Microsoft" w:date="2018-04-16T13:47:00Z">
        <w:r>
          <w:rPr>
            <w:rFonts w:ascii="仿宋_GB2312" w:hAnsi="Helvetica" w:cs="Helvetica"/>
            <w:color w:val="333333"/>
            <w:szCs w:val="32"/>
          </w:rPr>
          <w:br w:type="page"/>
        </w:r>
      </w:ins>
    </w:p>
    <w:p w:rsidR="00084546" w:rsidRPr="00084546" w:rsidRDefault="00084546" w:rsidP="00084546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hAnsi="Helvetica" w:cs="Helvetica"/>
          <w:color w:val="333333"/>
          <w:sz w:val="32"/>
          <w:szCs w:val="32"/>
        </w:rPr>
      </w:pPr>
      <w:bookmarkStart w:id="2" w:name="_GoBack"/>
      <w:bookmarkEnd w:id="2"/>
      <w:r w:rsidRPr="00084546">
        <w:rPr>
          <w:rFonts w:ascii="仿宋_GB2312" w:eastAsia="仿宋_GB2312" w:hAnsi="Helvetica" w:cs="Helvetica" w:hint="eastAsia"/>
          <w:color w:val="333333"/>
          <w:sz w:val="32"/>
          <w:szCs w:val="32"/>
        </w:rPr>
        <w:lastRenderedPageBreak/>
        <w:t>附件</w:t>
      </w:r>
      <w:r w:rsidRPr="00084546">
        <w:rPr>
          <w:rFonts w:ascii="仿宋_GB2312" w:eastAsia="仿宋_GB2312" w:hAnsi="Helvetica" w:cs="Helvetica"/>
          <w:color w:val="333333"/>
          <w:sz w:val="32"/>
          <w:szCs w:val="32"/>
        </w:rPr>
        <w:t>2</w:t>
      </w:r>
    </w:p>
    <w:p w:rsidR="00A021BF" w:rsidRPr="00195D19" w:rsidRDefault="00A021BF" w:rsidP="00A021BF">
      <w:pPr>
        <w:ind w:firstLineChars="450" w:firstLine="1441"/>
        <w:rPr>
          <w:rFonts w:ascii="华文中宋" w:eastAsia="华文中宋" w:hAnsi="华文中宋" w:cs="宋体"/>
          <w:b/>
          <w:color w:val="333333"/>
          <w:kern w:val="0"/>
          <w:szCs w:val="32"/>
          <w:shd w:val="clear" w:color="auto" w:fill="FFFFFF"/>
        </w:rPr>
      </w:pPr>
      <w:r w:rsidRPr="00195D19">
        <w:rPr>
          <w:rFonts w:ascii="华文中宋" w:eastAsia="华文中宋" w:hAnsi="华文中宋" w:cs="宋体" w:hint="eastAsia"/>
          <w:b/>
          <w:color w:val="333333"/>
          <w:kern w:val="0"/>
          <w:szCs w:val="32"/>
          <w:shd w:val="clear" w:color="auto" w:fill="FFFFFF"/>
        </w:rPr>
        <w:t xml:space="preserve"> “青年红色筑梦之旅”</w:t>
      </w:r>
      <w:r w:rsidR="005A3D0B">
        <w:rPr>
          <w:rFonts w:ascii="华文中宋" w:eastAsia="华文中宋" w:hAnsi="华文中宋" w:cs="宋体" w:hint="eastAsia"/>
          <w:b/>
          <w:color w:val="333333"/>
          <w:kern w:val="0"/>
          <w:szCs w:val="32"/>
          <w:shd w:val="clear" w:color="auto" w:fill="FFFFFF"/>
        </w:rPr>
        <w:t>北京市级</w:t>
      </w:r>
      <w:r w:rsidRPr="00195D19">
        <w:rPr>
          <w:rFonts w:ascii="华文中宋" w:eastAsia="华文中宋" w:hAnsi="华文中宋" w:cs="宋体" w:hint="eastAsia"/>
          <w:b/>
          <w:color w:val="333333"/>
          <w:kern w:val="0"/>
          <w:szCs w:val="32"/>
          <w:shd w:val="clear" w:color="auto" w:fill="FFFFFF"/>
        </w:rPr>
        <w:t>项目征集表</w:t>
      </w:r>
    </w:p>
    <w:tbl>
      <w:tblPr>
        <w:tblStyle w:val="a6"/>
        <w:tblW w:w="9640" w:type="dxa"/>
        <w:tblInd w:w="-601" w:type="dxa"/>
        <w:tblLook w:val="04A0" w:firstRow="1" w:lastRow="0" w:firstColumn="1" w:lastColumn="0" w:noHBand="0" w:noVBand="1"/>
      </w:tblPr>
      <w:tblGrid>
        <w:gridCol w:w="2836"/>
        <w:gridCol w:w="1984"/>
        <w:gridCol w:w="41"/>
        <w:gridCol w:w="1164"/>
        <w:gridCol w:w="967"/>
        <w:gridCol w:w="238"/>
        <w:gridCol w:w="1205"/>
        <w:gridCol w:w="1205"/>
      </w:tblGrid>
      <w:tr w:rsidR="00A021BF" w:rsidTr="000A4D19">
        <w:trPr>
          <w:trHeight w:val="495"/>
        </w:trPr>
        <w:tc>
          <w:tcPr>
            <w:tcW w:w="2836" w:type="dxa"/>
            <w:vAlign w:val="center"/>
          </w:tcPr>
          <w:p w:rsidR="00557E72" w:rsidRDefault="00A021BF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推荐学校（盖章）</w:t>
            </w:r>
          </w:p>
        </w:tc>
        <w:tc>
          <w:tcPr>
            <w:tcW w:w="6804" w:type="dxa"/>
            <w:gridSpan w:val="7"/>
          </w:tcPr>
          <w:p w:rsidR="00557E72" w:rsidRDefault="00557E72">
            <w:pPr>
              <w:spacing w:line="460" w:lineRule="exact"/>
              <w:jc w:val="center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A021BF" w:rsidTr="005A3D0B">
        <w:trPr>
          <w:trHeight w:val="526"/>
        </w:trPr>
        <w:tc>
          <w:tcPr>
            <w:tcW w:w="2836" w:type="dxa"/>
            <w:vMerge w:val="restart"/>
            <w:vAlign w:val="center"/>
          </w:tcPr>
          <w:p w:rsidR="00557E72" w:rsidRDefault="00A021BF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校级联系人姓名</w:t>
            </w:r>
          </w:p>
        </w:tc>
        <w:tc>
          <w:tcPr>
            <w:tcW w:w="1984" w:type="dxa"/>
            <w:vMerge w:val="restart"/>
          </w:tcPr>
          <w:p w:rsidR="00557E72" w:rsidRDefault="00557E72">
            <w:pPr>
              <w:spacing w:line="460" w:lineRule="exact"/>
              <w:jc w:val="center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05" w:type="dxa"/>
            <w:gridSpan w:val="2"/>
          </w:tcPr>
          <w:p w:rsidR="00557E72" w:rsidRDefault="00A021BF">
            <w:pPr>
              <w:spacing w:line="460" w:lineRule="exact"/>
              <w:jc w:val="center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性别</w:t>
            </w:r>
          </w:p>
        </w:tc>
        <w:tc>
          <w:tcPr>
            <w:tcW w:w="1205" w:type="dxa"/>
            <w:gridSpan w:val="2"/>
          </w:tcPr>
          <w:p w:rsidR="00557E72" w:rsidRDefault="00557E72">
            <w:pPr>
              <w:spacing w:line="460" w:lineRule="exact"/>
              <w:jc w:val="center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05" w:type="dxa"/>
          </w:tcPr>
          <w:p w:rsidR="00557E72" w:rsidRDefault="00A021BF">
            <w:pPr>
              <w:spacing w:line="460" w:lineRule="exact"/>
              <w:jc w:val="center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职务</w:t>
            </w:r>
          </w:p>
        </w:tc>
        <w:tc>
          <w:tcPr>
            <w:tcW w:w="1205" w:type="dxa"/>
          </w:tcPr>
          <w:p w:rsidR="00557E72" w:rsidRDefault="00557E72">
            <w:pPr>
              <w:spacing w:line="460" w:lineRule="exact"/>
              <w:jc w:val="center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A021BF" w:rsidTr="005A3D0B">
        <w:trPr>
          <w:trHeight w:val="450"/>
        </w:trPr>
        <w:tc>
          <w:tcPr>
            <w:tcW w:w="2836" w:type="dxa"/>
            <w:vMerge/>
            <w:vAlign w:val="center"/>
          </w:tcPr>
          <w:p w:rsidR="00557E72" w:rsidRDefault="00557E72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:rsidR="00557E72" w:rsidRDefault="00557E72">
            <w:pPr>
              <w:spacing w:line="460" w:lineRule="exact"/>
              <w:jc w:val="center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05" w:type="dxa"/>
            <w:gridSpan w:val="2"/>
          </w:tcPr>
          <w:p w:rsidR="00557E72" w:rsidRDefault="00A021BF">
            <w:pPr>
              <w:spacing w:line="460" w:lineRule="exact"/>
              <w:jc w:val="center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电话</w:t>
            </w:r>
          </w:p>
        </w:tc>
        <w:tc>
          <w:tcPr>
            <w:tcW w:w="3615" w:type="dxa"/>
            <w:gridSpan w:val="4"/>
          </w:tcPr>
          <w:p w:rsidR="00557E72" w:rsidRDefault="00557E72">
            <w:pPr>
              <w:spacing w:line="460" w:lineRule="exact"/>
              <w:jc w:val="center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A021BF" w:rsidTr="005A3D0B">
        <w:trPr>
          <w:trHeight w:val="389"/>
        </w:trPr>
        <w:tc>
          <w:tcPr>
            <w:tcW w:w="2836" w:type="dxa"/>
            <w:vAlign w:val="center"/>
          </w:tcPr>
          <w:p w:rsidR="00557E72" w:rsidRDefault="00A021BF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6804" w:type="dxa"/>
            <w:gridSpan w:val="7"/>
          </w:tcPr>
          <w:p w:rsidR="00557E72" w:rsidRDefault="00557E72">
            <w:pPr>
              <w:spacing w:line="460" w:lineRule="exact"/>
              <w:jc w:val="center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703FCD" w:rsidTr="00703FCD">
        <w:trPr>
          <w:trHeight w:val="2615"/>
        </w:trPr>
        <w:tc>
          <w:tcPr>
            <w:tcW w:w="2836" w:type="dxa"/>
            <w:vAlign w:val="center"/>
          </w:tcPr>
          <w:p w:rsidR="00557E72" w:rsidRDefault="00703FCD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项目简介</w:t>
            </w:r>
          </w:p>
        </w:tc>
        <w:tc>
          <w:tcPr>
            <w:tcW w:w="6804" w:type="dxa"/>
            <w:gridSpan w:val="7"/>
          </w:tcPr>
          <w:p w:rsidR="00557E72" w:rsidRDefault="00557E72">
            <w:pPr>
              <w:spacing w:line="460" w:lineRule="exact"/>
              <w:jc w:val="center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A021BF" w:rsidTr="000A4D19">
        <w:tc>
          <w:tcPr>
            <w:tcW w:w="2836" w:type="dxa"/>
            <w:vMerge w:val="restart"/>
            <w:vAlign w:val="center"/>
          </w:tcPr>
          <w:p w:rsidR="00557E72" w:rsidRDefault="00A021BF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项目负责人姓名</w:t>
            </w:r>
          </w:p>
        </w:tc>
        <w:tc>
          <w:tcPr>
            <w:tcW w:w="2025" w:type="dxa"/>
            <w:gridSpan w:val="2"/>
            <w:vMerge w:val="restart"/>
          </w:tcPr>
          <w:p w:rsidR="00557E72" w:rsidRDefault="00557E72">
            <w:pPr>
              <w:spacing w:line="460" w:lineRule="exact"/>
              <w:jc w:val="center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 w:rsidR="00557E72" w:rsidRDefault="00A021BF">
            <w:pPr>
              <w:spacing w:line="460" w:lineRule="exact"/>
              <w:jc w:val="center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性别</w:t>
            </w:r>
          </w:p>
        </w:tc>
        <w:tc>
          <w:tcPr>
            <w:tcW w:w="2648" w:type="dxa"/>
            <w:gridSpan w:val="3"/>
          </w:tcPr>
          <w:p w:rsidR="00557E72" w:rsidRDefault="00557E72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A021BF" w:rsidTr="000A4D19">
        <w:tc>
          <w:tcPr>
            <w:tcW w:w="2836" w:type="dxa"/>
            <w:vMerge/>
            <w:vAlign w:val="center"/>
          </w:tcPr>
          <w:p w:rsidR="00557E72" w:rsidRDefault="00557E72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025" w:type="dxa"/>
            <w:gridSpan w:val="2"/>
            <w:vMerge/>
          </w:tcPr>
          <w:p w:rsidR="00557E72" w:rsidRDefault="00557E72">
            <w:pPr>
              <w:spacing w:line="460" w:lineRule="exact"/>
              <w:jc w:val="center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 w:rsidR="00557E72" w:rsidRDefault="00A021BF">
            <w:pPr>
              <w:spacing w:line="460" w:lineRule="exact"/>
              <w:jc w:val="center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负责人手机</w:t>
            </w:r>
          </w:p>
        </w:tc>
        <w:tc>
          <w:tcPr>
            <w:tcW w:w="2648" w:type="dxa"/>
            <w:gridSpan w:val="3"/>
          </w:tcPr>
          <w:p w:rsidR="00557E72" w:rsidRDefault="00557E72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A021BF" w:rsidTr="000A4D19">
        <w:tc>
          <w:tcPr>
            <w:tcW w:w="2836" w:type="dxa"/>
            <w:vMerge/>
            <w:vAlign w:val="center"/>
          </w:tcPr>
          <w:p w:rsidR="00557E72" w:rsidRDefault="00557E72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025" w:type="dxa"/>
            <w:gridSpan w:val="2"/>
            <w:vMerge/>
          </w:tcPr>
          <w:p w:rsidR="00557E72" w:rsidRDefault="00557E72">
            <w:pPr>
              <w:spacing w:line="460" w:lineRule="exact"/>
              <w:jc w:val="center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 w:rsidR="00557E72" w:rsidRDefault="00A021BF">
            <w:pPr>
              <w:spacing w:line="460" w:lineRule="exact"/>
              <w:jc w:val="center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负责人邮箱</w:t>
            </w:r>
          </w:p>
        </w:tc>
        <w:tc>
          <w:tcPr>
            <w:tcW w:w="2648" w:type="dxa"/>
            <w:gridSpan w:val="3"/>
          </w:tcPr>
          <w:p w:rsidR="00557E72" w:rsidRDefault="00557E72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A021BF" w:rsidTr="000A4D19">
        <w:tc>
          <w:tcPr>
            <w:tcW w:w="2836" w:type="dxa"/>
            <w:vMerge w:val="restart"/>
            <w:vAlign w:val="center"/>
          </w:tcPr>
          <w:p w:rsidR="00557E72" w:rsidRDefault="00A021BF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团队成员1姓名</w:t>
            </w:r>
          </w:p>
        </w:tc>
        <w:tc>
          <w:tcPr>
            <w:tcW w:w="2025" w:type="dxa"/>
            <w:gridSpan w:val="2"/>
            <w:vMerge w:val="restart"/>
          </w:tcPr>
          <w:p w:rsidR="00557E72" w:rsidRDefault="00557E72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 w:rsidR="00557E72" w:rsidRDefault="00A021BF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性别</w:t>
            </w:r>
          </w:p>
        </w:tc>
        <w:tc>
          <w:tcPr>
            <w:tcW w:w="2648" w:type="dxa"/>
            <w:gridSpan w:val="3"/>
          </w:tcPr>
          <w:p w:rsidR="00557E72" w:rsidRDefault="00557E72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A021BF" w:rsidTr="000A4D19">
        <w:tc>
          <w:tcPr>
            <w:tcW w:w="2836" w:type="dxa"/>
            <w:vMerge/>
            <w:vAlign w:val="center"/>
          </w:tcPr>
          <w:p w:rsidR="00557E72" w:rsidRDefault="00557E72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025" w:type="dxa"/>
            <w:gridSpan w:val="2"/>
            <w:vMerge/>
          </w:tcPr>
          <w:p w:rsidR="00557E72" w:rsidRDefault="00557E72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 w:rsidR="00557E72" w:rsidRDefault="00A021BF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手机</w:t>
            </w:r>
          </w:p>
        </w:tc>
        <w:tc>
          <w:tcPr>
            <w:tcW w:w="2648" w:type="dxa"/>
            <w:gridSpan w:val="3"/>
          </w:tcPr>
          <w:p w:rsidR="00557E72" w:rsidRDefault="00557E72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A021BF" w:rsidTr="000A4D19">
        <w:tc>
          <w:tcPr>
            <w:tcW w:w="2836" w:type="dxa"/>
            <w:vMerge w:val="restart"/>
            <w:vAlign w:val="center"/>
          </w:tcPr>
          <w:p w:rsidR="00557E72" w:rsidRDefault="00A021BF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团队成员2姓名</w:t>
            </w:r>
          </w:p>
        </w:tc>
        <w:tc>
          <w:tcPr>
            <w:tcW w:w="2025" w:type="dxa"/>
            <w:gridSpan w:val="2"/>
            <w:vMerge w:val="restart"/>
          </w:tcPr>
          <w:p w:rsidR="00557E72" w:rsidRDefault="00557E72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 w:rsidR="00557E72" w:rsidRDefault="00A021BF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性别</w:t>
            </w:r>
          </w:p>
        </w:tc>
        <w:tc>
          <w:tcPr>
            <w:tcW w:w="2648" w:type="dxa"/>
            <w:gridSpan w:val="3"/>
          </w:tcPr>
          <w:p w:rsidR="00557E72" w:rsidRDefault="00557E72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A021BF" w:rsidTr="000A4D19">
        <w:tc>
          <w:tcPr>
            <w:tcW w:w="2836" w:type="dxa"/>
            <w:vMerge/>
            <w:vAlign w:val="center"/>
          </w:tcPr>
          <w:p w:rsidR="00557E72" w:rsidRDefault="00557E72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025" w:type="dxa"/>
            <w:gridSpan w:val="2"/>
            <w:vMerge/>
          </w:tcPr>
          <w:p w:rsidR="00557E72" w:rsidRDefault="00557E72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 w:rsidR="00557E72" w:rsidRDefault="00A021BF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手机</w:t>
            </w:r>
          </w:p>
        </w:tc>
        <w:tc>
          <w:tcPr>
            <w:tcW w:w="2648" w:type="dxa"/>
            <w:gridSpan w:val="3"/>
          </w:tcPr>
          <w:p w:rsidR="00557E72" w:rsidRDefault="00557E72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A021BF" w:rsidTr="000A4D19">
        <w:tc>
          <w:tcPr>
            <w:tcW w:w="2836" w:type="dxa"/>
            <w:vMerge w:val="restart"/>
            <w:vAlign w:val="center"/>
          </w:tcPr>
          <w:p w:rsidR="00557E72" w:rsidRDefault="00A021BF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团队成员3姓名</w:t>
            </w:r>
          </w:p>
        </w:tc>
        <w:tc>
          <w:tcPr>
            <w:tcW w:w="2025" w:type="dxa"/>
            <w:gridSpan w:val="2"/>
            <w:vMerge w:val="restart"/>
          </w:tcPr>
          <w:p w:rsidR="00557E72" w:rsidRDefault="00557E72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 w:rsidR="00557E72" w:rsidRDefault="00A021BF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性别</w:t>
            </w:r>
          </w:p>
        </w:tc>
        <w:tc>
          <w:tcPr>
            <w:tcW w:w="2648" w:type="dxa"/>
            <w:gridSpan w:val="3"/>
          </w:tcPr>
          <w:p w:rsidR="00557E72" w:rsidRDefault="00557E72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A021BF" w:rsidTr="000A4D19">
        <w:tc>
          <w:tcPr>
            <w:tcW w:w="2836" w:type="dxa"/>
            <w:vMerge/>
            <w:vAlign w:val="center"/>
          </w:tcPr>
          <w:p w:rsidR="00557E72" w:rsidRDefault="00557E72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025" w:type="dxa"/>
            <w:gridSpan w:val="2"/>
            <w:vMerge/>
          </w:tcPr>
          <w:p w:rsidR="00557E72" w:rsidRDefault="00557E72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 w:rsidR="00557E72" w:rsidRDefault="00A021BF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手机</w:t>
            </w:r>
          </w:p>
        </w:tc>
        <w:tc>
          <w:tcPr>
            <w:tcW w:w="2648" w:type="dxa"/>
            <w:gridSpan w:val="3"/>
          </w:tcPr>
          <w:p w:rsidR="00557E72" w:rsidRDefault="00557E72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A021BF" w:rsidTr="005A3D0B">
        <w:trPr>
          <w:trHeight w:val="1132"/>
        </w:trPr>
        <w:tc>
          <w:tcPr>
            <w:tcW w:w="2836" w:type="dxa"/>
          </w:tcPr>
          <w:p w:rsidR="00557E72" w:rsidRDefault="00A021BF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项目来源</w:t>
            </w:r>
          </w:p>
        </w:tc>
        <w:tc>
          <w:tcPr>
            <w:tcW w:w="6804" w:type="dxa"/>
            <w:gridSpan w:val="7"/>
          </w:tcPr>
          <w:p w:rsidR="00557E72" w:rsidRDefault="00A021BF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  <w:r w:rsidRPr="00195D19">
              <w:rPr>
                <w:rFonts w:ascii="华文中宋" w:eastAsia="华文中宋" w:hAnsi="华文中宋" w:cs="Arial"/>
                <w:color w:val="333333"/>
                <w:sz w:val="24"/>
                <w:shd w:val="clear" w:color="auto" w:fill="FFFFFF"/>
              </w:rPr>
              <w:t>□</w:t>
            </w:r>
            <w:r w:rsidRPr="00195D19">
              <w:rPr>
                <w:rFonts w:ascii="华文中宋" w:eastAsia="华文中宋" w:hAnsi="华文中宋" w:cs="Arial" w:hint="eastAsia"/>
                <w:color w:val="333333"/>
                <w:sz w:val="24"/>
                <w:shd w:val="clear" w:color="auto" w:fill="FFFFFF"/>
              </w:rPr>
              <w:t xml:space="preserve"> </w:t>
            </w: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 xml:space="preserve">大赛参赛项目  </w:t>
            </w:r>
            <w:r w:rsidRPr="00195D19">
              <w:rPr>
                <w:rFonts w:ascii="华文中宋" w:eastAsia="华文中宋" w:hAnsi="华文中宋" w:cs="Arial"/>
                <w:color w:val="333333"/>
                <w:sz w:val="24"/>
                <w:shd w:val="clear" w:color="auto" w:fill="FFFFFF"/>
              </w:rPr>
              <w:t>□</w:t>
            </w: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 xml:space="preserve"> 大学生创新创业训练计划项目</w:t>
            </w:r>
          </w:p>
          <w:p w:rsidR="00557E72" w:rsidRDefault="00A021BF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  <w:r w:rsidRPr="00195D19"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  <w:t>□</w:t>
            </w: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 xml:space="preserve"> 其他项目</w:t>
            </w:r>
          </w:p>
        </w:tc>
      </w:tr>
      <w:tr w:rsidR="00A021BF" w:rsidTr="000A4D19">
        <w:tc>
          <w:tcPr>
            <w:tcW w:w="2836" w:type="dxa"/>
          </w:tcPr>
          <w:p w:rsidR="00557E72" w:rsidRDefault="00A021BF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参赛类型（第四届参赛项目填写）</w:t>
            </w:r>
          </w:p>
        </w:tc>
        <w:tc>
          <w:tcPr>
            <w:tcW w:w="6804" w:type="dxa"/>
            <w:gridSpan w:val="7"/>
          </w:tcPr>
          <w:p w:rsidR="00557E72" w:rsidRDefault="00A021BF">
            <w:pPr>
              <w:spacing w:line="460" w:lineRule="exact"/>
              <w:jc w:val="lef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  <w:r w:rsidRPr="00195D19">
              <w:rPr>
                <w:rFonts w:ascii="华文中宋" w:eastAsia="华文中宋" w:hAnsi="华文中宋" w:cs="Arial"/>
                <w:color w:val="333333"/>
                <w:sz w:val="24"/>
                <w:shd w:val="clear" w:color="auto" w:fill="FFFFFF"/>
              </w:rPr>
              <w:t>□</w:t>
            </w: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 xml:space="preserve">“互联网+”现代农业  </w:t>
            </w:r>
            <w:r w:rsidRPr="00195D19">
              <w:rPr>
                <w:rFonts w:ascii="华文中宋" w:eastAsia="华文中宋" w:hAnsi="华文中宋" w:cs="Arial"/>
                <w:color w:val="333333"/>
                <w:sz w:val="24"/>
                <w:shd w:val="clear" w:color="auto" w:fill="FFFFFF"/>
              </w:rPr>
              <w:t>□</w:t>
            </w: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“互联网+”制造业</w:t>
            </w:r>
          </w:p>
          <w:p w:rsidR="00557E72" w:rsidRDefault="00A021BF">
            <w:pPr>
              <w:spacing w:line="460" w:lineRule="exact"/>
              <w:jc w:val="lef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  <w:r w:rsidRPr="00195D19">
              <w:rPr>
                <w:rFonts w:ascii="华文中宋" w:eastAsia="华文中宋" w:hAnsi="华文中宋" w:cs="Arial"/>
                <w:color w:val="333333"/>
                <w:sz w:val="24"/>
                <w:shd w:val="clear" w:color="auto" w:fill="FFFFFF"/>
              </w:rPr>
              <w:t>□</w:t>
            </w: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 xml:space="preserve">“互联网+”信息技术服务  </w:t>
            </w:r>
            <w:r w:rsidRPr="00195D19">
              <w:rPr>
                <w:rFonts w:ascii="华文中宋" w:eastAsia="华文中宋" w:hAnsi="华文中宋" w:cs="Arial"/>
                <w:color w:val="333333"/>
                <w:sz w:val="24"/>
                <w:shd w:val="clear" w:color="auto" w:fill="FFFFFF"/>
              </w:rPr>
              <w:t>□</w:t>
            </w: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“互联网+”文化创意服务</w:t>
            </w:r>
          </w:p>
          <w:p w:rsidR="00557E72" w:rsidRDefault="00A021BF">
            <w:pPr>
              <w:spacing w:line="460" w:lineRule="exact"/>
              <w:jc w:val="lef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  <w:r w:rsidRPr="00195D19">
              <w:rPr>
                <w:rFonts w:ascii="华文中宋" w:eastAsia="华文中宋" w:hAnsi="华文中宋" w:cs="Arial"/>
                <w:color w:val="333333"/>
                <w:sz w:val="24"/>
                <w:shd w:val="clear" w:color="auto" w:fill="FFFFFF"/>
              </w:rPr>
              <w:t>□</w:t>
            </w: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 xml:space="preserve">“互联网+”社会服务  </w:t>
            </w:r>
            <w:r w:rsidRPr="00195D19">
              <w:rPr>
                <w:rFonts w:ascii="华文中宋" w:eastAsia="华文中宋" w:hAnsi="华文中宋" w:cs="Arial"/>
                <w:color w:val="333333"/>
                <w:sz w:val="24"/>
                <w:shd w:val="clear" w:color="auto" w:fill="FFFFFF"/>
              </w:rPr>
              <w:t>□</w:t>
            </w: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“互联网+”公益创业</w:t>
            </w:r>
          </w:p>
        </w:tc>
      </w:tr>
      <w:tr w:rsidR="00A021BF" w:rsidTr="000A4D19">
        <w:tc>
          <w:tcPr>
            <w:tcW w:w="2836" w:type="dxa"/>
          </w:tcPr>
          <w:p w:rsidR="00557E72" w:rsidRDefault="00A021BF">
            <w:pPr>
              <w:spacing w:line="460" w:lineRule="exac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参赛组别（第四届参赛项目填写）</w:t>
            </w:r>
          </w:p>
        </w:tc>
        <w:tc>
          <w:tcPr>
            <w:tcW w:w="6804" w:type="dxa"/>
            <w:gridSpan w:val="7"/>
          </w:tcPr>
          <w:p w:rsidR="00557E72" w:rsidRDefault="00A021BF">
            <w:pPr>
              <w:spacing w:line="460" w:lineRule="exact"/>
              <w:jc w:val="left"/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</w:pPr>
            <w:r w:rsidRPr="00195D19"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  <w:t>□</w:t>
            </w: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 xml:space="preserve"> 创意组  </w:t>
            </w:r>
            <w:r w:rsidRPr="00195D19"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  <w:t>□</w:t>
            </w:r>
            <w:proofErr w:type="gramStart"/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初创组</w:t>
            </w:r>
            <w:proofErr w:type="gramEnd"/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 xml:space="preserve">  </w:t>
            </w:r>
            <w:r w:rsidRPr="00195D19"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  <w:t>□</w:t>
            </w:r>
            <w:proofErr w:type="gramStart"/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成长组</w:t>
            </w:r>
            <w:proofErr w:type="gramEnd"/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 xml:space="preserve"> </w:t>
            </w:r>
            <w:r w:rsidRPr="00195D19"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  <w:t>□</w:t>
            </w:r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就业</w:t>
            </w:r>
            <w:proofErr w:type="gramStart"/>
            <w:r w:rsidRPr="00195D19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型创业组</w:t>
            </w:r>
            <w:proofErr w:type="gramEnd"/>
            <w:r w:rsidR="005A3D0B" w:rsidRPr="00195D19">
              <w:rPr>
                <w:rFonts w:ascii="华文中宋" w:eastAsia="华文中宋" w:hAnsi="华文中宋" w:cs="宋体"/>
                <w:color w:val="333333"/>
                <w:kern w:val="0"/>
                <w:sz w:val="24"/>
                <w:shd w:val="clear" w:color="auto" w:fill="FFFFFF"/>
              </w:rPr>
              <w:t>□</w:t>
            </w:r>
            <w:r w:rsidR="005A3D0B">
              <w:rPr>
                <w:rFonts w:ascii="华文中宋" w:eastAsia="华文中宋" w:hAnsi="华文中宋" w:cs="宋体" w:hint="eastAsia"/>
                <w:color w:val="333333"/>
                <w:kern w:val="0"/>
                <w:sz w:val="24"/>
                <w:shd w:val="clear" w:color="auto" w:fill="FFFFFF"/>
              </w:rPr>
              <w:t>红色筑梦之旅赛道</w:t>
            </w:r>
          </w:p>
        </w:tc>
      </w:tr>
    </w:tbl>
    <w:p w:rsidR="001824FE" w:rsidRDefault="001824FE"/>
    <w:sectPr w:rsidR="001824FE" w:rsidSect="00D25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2A4" w:rsidRDefault="009F32A4" w:rsidP="00E6605B">
      <w:r>
        <w:separator/>
      </w:r>
    </w:p>
  </w:endnote>
  <w:endnote w:type="continuationSeparator" w:id="0">
    <w:p w:rsidR="009F32A4" w:rsidRDefault="009F32A4" w:rsidP="00E6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2A4" w:rsidRDefault="009F32A4" w:rsidP="00E6605B">
      <w:r>
        <w:separator/>
      </w:r>
    </w:p>
  </w:footnote>
  <w:footnote w:type="continuationSeparator" w:id="0">
    <w:p w:rsidR="009F32A4" w:rsidRDefault="009F32A4" w:rsidP="00E66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05B"/>
    <w:rsid w:val="000003CC"/>
    <w:rsid w:val="0000222D"/>
    <w:rsid w:val="0000231D"/>
    <w:rsid w:val="000024BD"/>
    <w:rsid w:val="00003564"/>
    <w:rsid w:val="000041D5"/>
    <w:rsid w:val="00004794"/>
    <w:rsid w:val="0000541D"/>
    <w:rsid w:val="0000589C"/>
    <w:rsid w:val="00005D13"/>
    <w:rsid w:val="00007220"/>
    <w:rsid w:val="000072F6"/>
    <w:rsid w:val="000079BF"/>
    <w:rsid w:val="00007CA1"/>
    <w:rsid w:val="00010142"/>
    <w:rsid w:val="00010159"/>
    <w:rsid w:val="00010306"/>
    <w:rsid w:val="00010BCA"/>
    <w:rsid w:val="000127C6"/>
    <w:rsid w:val="00012A04"/>
    <w:rsid w:val="00012C2F"/>
    <w:rsid w:val="000133D5"/>
    <w:rsid w:val="00013868"/>
    <w:rsid w:val="00013E40"/>
    <w:rsid w:val="00014BDD"/>
    <w:rsid w:val="0001582F"/>
    <w:rsid w:val="00017927"/>
    <w:rsid w:val="00020916"/>
    <w:rsid w:val="00020B43"/>
    <w:rsid w:val="00020BF3"/>
    <w:rsid w:val="00020F70"/>
    <w:rsid w:val="00021D1C"/>
    <w:rsid w:val="000220CD"/>
    <w:rsid w:val="00022C1C"/>
    <w:rsid w:val="000233D5"/>
    <w:rsid w:val="00025119"/>
    <w:rsid w:val="00025421"/>
    <w:rsid w:val="00025A57"/>
    <w:rsid w:val="00026504"/>
    <w:rsid w:val="0002695D"/>
    <w:rsid w:val="00026BB9"/>
    <w:rsid w:val="00026CCB"/>
    <w:rsid w:val="0003021A"/>
    <w:rsid w:val="00030BBA"/>
    <w:rsid w:val="00030C66"/>
    <w:rsid w:val="00032851"/>
    <w:rsid w:val="000329FF"/>
    <w:rsid w:val="000330D5"/>
    <w:rsid w:val="00033482"/>
    <w:rsid w:val="00034387"/>
    <w:rsid w:val="000347B2"/>
    <w:rsid w:val="00035E47"/>
    <w:rsid w:val="00036506"/>
    <w:rsid w:val="00036B10"/>
    <w:rsid w:val="00037ACB"/>
    <w:rsid w:val="00040AC1"/>
    <w:rsid w:val="00040B6E"/>
    <w:rsid w:val="00041055"/>
    <w:rsid w:val="00042043"/>
    <w:rsid w:val="00042450"/>
    <w:rsid w:val="000439CE"/>
    <w:rsid w:val="00045D76"/>
    <w:rsid w:val="0004625D"/>
    <w:rsid w:val="00046260"/>
    <w:rsid w:val="00046BEC"/>
    <w:rsid w:val="00046D42"/>
    <w:rsid w:val="0004728A"/>
    <w:rsid w:val="00047FD9"/>
    <w:rsid w:val="0005060E"/>
    <w:rsid w:val="00051124"/>
    <w:rsid w:val="00052B4C"/>
    <w:rsid w:val="00052D3E"/>
    <w:rsid w:val="00054AB7"/>
    <w:rsid w:val="000552E2"/>
    <w:rsid w:val="00055601"/>
    <w:rsid w:val="000558FB"/>
    <w:rsid w:val="0005614F"/>
    <w:rsid w:val="000565FD"/>
    <w:rsid w:val="00057DB7"/>
    <w:rsid w:val="00060A9E"/>
    <w:rsid w:val="00060D17"/>
    <w:rsid w:val="00061B84"/>
    <w:rsid w:val="00062A30"/>
    <w:rsid w:val="00062CC5"/>
    <w:rsid w:val="000632E3"/>
    <w:rsid w:val="00063EF4"/>
    <w:rsid w:val="00063F80"/>
    <w:rsid w:val="00064617"/>
    <w:rsid w:val="000649A4"/>
    <w:rsid w:val="000654B1"/>
    <w:rsid w:val="000657E0"/>
    <w:rsid w:val="00066F71"/>
    <w:rsid w:val="000702A7"/>
    <w:rsid w:val="0007070F"/>
    <w:rsid w:val="00071CA3"/>
    <w:rsid w:val="00073599"/>
    <w:rsid w:val="00074D0D"/>
    <w:rsid w:val="000756F7"/>
    <w:rsid w:val="000769AE"/>
    <w:rsid w:val="000800BE"/>
    <w:rsid w:val="00080538"/>
    <w:rsid w:val="000823AE"/>
    <w:rsid w:val="00082AF5"/>
    <w:rsid w:val="0008348F"/>
    <w:rsid w:val="0008362E"/>
    <w:rsid w:val="00084546"/>
    <w:rsid w:val="000845C5"/>
    <w:rsid w:val="000849EB"/>
    <w:rsid w:val="00084AA5"/>
    <w:rsid w:val="000850E2"/>
    <w:rsid w:val="000855CE"/>
    <w:rsid w:val="00085DB0"/>
    <w:rsid w:val="00086189"/>
    <w:rsid w:val="000862CD"/>
    <w:rsid w:val="00086C35"/>
    <w:rsid w:val="0008734C"/>
    <w:rsid w:val="00087628"/>
    <w:rsid w:val="00090046"/>
    <w:rsid w:val="00090597"/>
    <w:rsid w:val="000907B7"/>
    <w:rsid w:val="00090E6F"/>
    <w:rsid w:val="0009139A"/>
    <w:rsid w:val="00091C79"/>
    <w:rsid w:val="00092C22"/>
    <w:rsid w:val="0009340D"/>
    <w:rsid w:val="00093989"/>
    <w:rsid w:val="00093DB1"/>
    <w:rsid w:val="00093E36"/>
    <w:rsid w:val="00094648"/>
    <w:rsid w:val="00094C4E"/>
    <w:rsid w:val="00094CC8"/>
    <w:rsid w:val="00094E15"/>
    <w:rsid w:val="0009597D"/>
    <w:rsid w:val="00095985"/>
    <w:rsid w:val="00096CE9"/>
    <w:rsid w:val="000978A5"/>
    <w:rsid w:val="00097ACA"/>
    <w:rsid w:val="000A1757"/>
    <w:rsid w:val="000A22F7"/>
    <w:rsid w:val="000A23EA"/>
    <w:rsid w:val="000A2813"/>
    <w:rsid w:val="000A430C"/>
    <w:rsid w:val="000A50C1"/>
    <w:rsid w:val="000A64CF"/>
    <w:rsid w:val="000A665B"/>
    <w:rsid w:val="000A6A56"/>
    <w:rsid w:val="000B04DE"/>
    <w:rsid w:val="000B04FD"/>
    <w:rsid w:val="000B053E"/>
    <w:rsid w:val="000B0987"/>
    <w:rsid w:val="000B11F6"/>
    <w:rsid w:val="000B130E"/>
    <w:rsid w:val="000B1D28"/>
    <w:rsid w:val="000B2967"/>
    <w:rsid w:val="000B4382"/>
    <w:rsid w:val="000B4641"/>
    <w:rsid w:val="000B4D7D"/>
    <w:rsid w:val="000B5531"/>
    <w:rsid w:val="000B7357"/>
    <w:rsid w:val="000B7A92"/>
    <w:rsid w:val="000B7D13"/>
    <w:rsid w:val="000C0919"/>
    <w:rsid w:val="000C12DC"/>
    <w:rsid w:val="000C1745"/>
    <w:rsid w:val="000C198E"/>
    <w:rsid w:val="000C19BC"/>
    <w:rsid w:val="000C3245"/>
    <w:rsid w:val="000C388A"/>
    <w:rsid w:val="000C5723"/>
    <w:rsid w:val="000C59BC"/>
    <w:rsid w:val="000C5B16"/>
    <w:rsid w:val="000C69E8"/>
    <w:rsid w:val="000C76FC"/>
    <w:rsid w:val="000C78B9"/>
    <w:rsid w:val="000C7BC8"/>
    <w:rsid w:val="000C7DB5"/>
    <w:rsid w:val="000D0DC2"/>
    <w:rsid w:val="000D0F7A"/>
    <w:rsid w:val="000D126C"/>
    <w:rsid w:val="000D1C28"/>
    <w:rsid w:val="000D3436"/>
    <w:rsid w:val="000D3B5F"/>
    <w:rsid w:val="000D4044"/>
    <w:rsid w:val="000D48DE"/>
    <w:rsid w:val="000D4A2E"/>
    <w:rsid w:val="000D5481"/>
    <w:rsid w:val="000D548F"/>
    <w:rsid w:val="000D5710"/>
    <w:rsid w:val="000D58AD"/>
    <w:rsid w:val="000D6186"/>
    <w:rsid w:val="000D6E99"/>
    <w:rsid w:val="000D7738"/>
    <w:rsid w:val="000E0D0F"/>
    <w:rsid w:val="000E2486"/>
    <w:rsid w:val="000E25EA"/>
    <w:rsid w:val="000E2CFB"/>
    <w:rsid w:val="000E316F"/>
    <w:rsid w:val="000E327B"/>
    <w:rsid w:val="000E41F2"/>
    <w:rsid w:val="000E4671"/>
    <w:rsid w:val="000E48D6"/>
    <w:rsid w:val="000E4C20"/>
    <w:rsid w:val="000E536A"/>
    <w:rsid w:val="000E5AC2"/>
    <w:rsid w:val="000E63F5"/>
    <w:rsid w:val="000E645C"/>
    <w:rsid w:val="000E6686"/>
    <w:rsid w:val="000E67CA"/>
    <w:rsid w:val="000E742A"/>
    <w:rsid w:val="000F0232"/>
    <w:rsid w:val="000F0363"/>
    <w:rsid w:val="000F07CC"/>
    <w:rsid w:val="000F1E07"/>
    <w:rsid w:val="000F29F9"/>
    <w:rsid w:val="000F35DA"/>
    <w:rsid w:val="000F3766"/>
    <w:rsid w:val="000F4302"/>
    <w:rsid w:val="000F4BBC"/>
    <w:rsid w:val="000F516B"/>
    <w:rsid w:val="000F650F"/>
    <w:rsid w:val="000F7993"/>
    <w:rsid w:val="00100176"/>
    <w:rsid w:val="00100682"/>
    <w:rsid w:val="00101883"/>
    <w:rsid w:val="00101A29"/>
    <w:rsid w:val="001022A3"/>
    <w:rsid w:val="00102609"/>
    <w:rsid w:val="00102AF3"/>
    <w:rsid w:val="00102E58"/>
    <w:rsid w:val="00103D01"/>
    <w:rsid w:val="00104043"/>
    <w:rsid w:val="001051C3"/>
    <w:rsid w:val="0010544A"/>
    <w:rsid w:val="0010552C"/>
    <w:rsid w:val="00105CF0"/>
    <w:rsid w:val="00107155"/>
    <w:rsid w:val="00107BAC"/>
    <w:rsid w:val="00110A85"/>
    <w:rsid w:val="00112021"/>
    <w:rsid w:val="00112151"/>
    <w:rsid w:val="00112316"/>
    <w:rsid w:val="00113062"/>
    <w:rsid w:val="00113F1A"/>
    <w:rsid w:val="0011443D"/>
    <w:rsid w:val="00114B42"/>
    <w:rsid w:val="00114EFC"/>
    <w:rsid w:val="00115233"/>
    <w:rsid w:val="00115584"/>
    <w:rsid w:val="001159E1"/>
    <w:rsid w:val="00115BD7"/>
    <w:rsid w:val="00115E03"/>
    <w:rsid w:val="00116C75"/>
    <w:rsid w:val="001172E1"/>
    <w:rsid w:val="0011770D"/>
    <w:rsid w:val="00117978"/>
    <w:rsid w:val="00117A41"/>
    <w:rsid w:val="00117CAD"/>
    <w:rsid w:val="00117D3D"/>
    <w:rsid w:val="001215EF"/>
    <w:rsid w:val="0012181E"/>
    <w:rsid w:val="00121DC0"/>
    <w:rsid w:val="00121DF0"/>
    <w:rsid w:val="00121E0A"/>
    <w:rsid w:val="00122383"/>
    <w:rsid w:val="001223C7"/>
    <w:rsid w:val="00122E9F"/>
    <w:rsid w:val="001238AA"/>
    <w:rsid w:val="0012473C"/>
    <w:rsid w:val="00124874"/>
    <w:rsid w:val="00125D7C"/>
    <w:rsid w:val="00125DE5"/>
    <w:rsid w:val="00126A81"/>
    <w:rsid w:val="00127323"/>
    <w:rsid w:val="00127948"/>
    <w:rsid w:val="00127C7E"/>
    <w:rsid w:val="00127D65"/>
    <w:rsid w:val="001309E5"/>
    <w:rsid w:val="00131222"/>
    <w:rsid w:val="0013201D"/>
    <w:rsid w:val="00135A82"/>
    <w:rsid w:val="00136382"/>
    <w:rsid w:val="00136B9F"/>
    <w:rsid w:val="00136CD1"/>
    <w:rsid w:val="001401EA"/>
    <w:rsid w:val="0014039D"/>
    <w:rsid w:val="00140454"/>
    <w:rsid w:val="00140C27"/>
    <w:rsid w:val="001412E0"/>
    <w:rsid w:val="001429E8"/>
    <w:rsid w:val="00144B3F"/>
    <w:rsid w:val="00145187"/>
    <w:rsid w:val="001451F6"/>
    <w:rsid w:val="001453FD"/>
    <w:rsid w:val="0014743E"/>
    <w:rsid w:val="00147E24"/>
    <w:rsid w:val="001505E1"/>
    <w:rsid w:val="0015143B"/>
    <w:rsid w:val="001515DF"/>
    <w:rsid w:val="001523E8"/>
    <w:rsid w:val="00152AA3"/>
    <w:rsid w:val="00152FDD"/>
    <w:rsid w:val="001533D9"/>
    <w:rsid w:val="0015375F"/>
    <w:rsid w:val="00153DFD"/>
    <w:rsid w:val="001540A0"/>
    <w:rsid w:val="0015482A"/>
    <w:rsid w:val="00155AFB"/>
    <w:rsid w:val="00155B39"/>
    <w:rsid w:val="00155DD0"/>
    <w:rsid w:val="001562B0"/>
    <w:rsid w:val="00156D55"/>
    <w:rsid w:val="0015754A"/>
    <w:rsid w:val="00157A34"/>
    <w:rsid w:val="00157D55"/>
    <w:rsid w:val="001622E1"/>
    <w:rsid w:val="001623B7"/>
    <w:rsid w:val="0016351D"/>
    <w:rsid w:val="00163F2D"/>
    <w:rsid w:val="00164060"/>
    <w:rsid w:val="00164D2D"/>
    <w:rsid w:val="0016521F"/>
    <w:rsid w:val="001661A1"/>
    <w:rsid w:val="001666BA"/>
    <w:rsid w:val="00166778"/>
    <w:rsid w:val="00166882"/>
    <w:rsid w:val="0016761F"/>
    <w:rsid w:val="001678AD"/>
    <w:rsid w:val="00167C90"/>
    <w:rsid w:val="0017065F"/>
    <w:rsid w:val="00170968"/>
    <w:rsid w:val="00170E08"/>
    <w:rsid w:val="00172311"/>
    <w:rsid w:val="00172933"/>
    <w:rsid w:val="001732D5"/>
    <w:rsid w:val="001755EF"/>
    <w:rsid w:val="00175659"/>
    <w:rsid w:val="00175A57"/>
    <w:rsid w:val="00176052"/>
    <w:rsid w:val="001766A3"/>
    <w:rsid w:val="00176CB8"/>
    <w:rsid w:val="00176D11"/>
    <w:rsid w:val="00177756"/>
    <w:rsid w:val="00177CD9"/>
    <w:rsid w:val="0018087E"/>
    <w:rsid w:val="00180D95"/>
    <w:rsid w:val="00181180"/>
    <w:rsid w:val="001819BF"/>
    <w:rsid w:val="00182207"/>
    <w:rsid w:val="001824FE"/>
    <w:rsid w:val="00182701"/>
    <w:rsid w:val="00182A4C"/>
    <w:rsid w:val="00182F1C"/>
    <w:rsid w:val="001836BB"/>
    <w:rsid w:val="00183B36"/>
    <w:rsid w:val="00183D7E"/>
    <w:rsid w:val="001849D3"/>
    <w:rsid w:val="00184C26"/>
    <w:rsid w:val="00184DB4"/>
    <w:rsid w:val="00185371"/>
    <w:rsid w:val="0018544C"/>
    <w:rsid w:val="001866D1"/>
    <w:rsid w:val="0018745F"/>
    <w:rsid w:val="001907E8"/>
    <w:rsid w:val="00190912"/>
    <w:rsid w:val="0019192D"/>
    <w:rsid w:val="00191D13"/>
    <w:rsid w:val="00191DB4"/>
    <w:rsid w:val="00192FA0"/>
    <w:rsid w:val="001938F0"/>
    <w:rsid w:val="00193B08"/>
    <w:rsid w:val="00193B3D"/>
    <w:rsid w:val="00193B9B"/>
    <w:rsid w:val="00193FA6"/>
    <w:rsid w:val="0019445E"/>
    <w:rsid w:val="00194B66"/>
    <w:rsid w:val="001954A5"/>
    <w:rsid w:val="00195A08"/>
    <w:rsid w:val="00195C3F"/>
    <w:rsid w:val="00195D19"/>
    <w:rsid w:val="0019628B"/>
    <w:rsid w:val="00197799"/>
    <w:rsid w:val="001A054E"/>
    <w:rsid w:val="001A0CB7"/>
    <w:rsid w:val="001A1617"/>
    <w:rsid w:val="001A1841"/>
    <w:rsid w:val="001A1F4A"/>
    <w:rsid w:val="001A23EA"/>
    <w:rsid w:val="001A2613"/>
    <w:rsid w:val="001A27B0"/>
    <w:rsid w:val="001A2B62"/>
    <w:rsid w:val="001A3531"/>
    <w:rsid w:val="001A38B5"/>
    <w:rsid w:val="001A446D"/>
    <w:rsid w:val="001A4B91"/>
    <w:rsid w:val="001A4D3E"/>
    <w:rsid w:val="001A4DFB"/>
    <w:rsid w:val="001A5DF3"/>
    <w:rsid w:val="001A65C9"/>
    <w:rsid w:val="001A6868"/>
    <w:rsid w:val="001A744B"/>
    <w:rsid w:val="001A753C"/>
    <w:rsid w:val="001B2656"/>
    <w:rsid w:val="001B2967"/>
    <w:rsid w:val="001B38CA"/>
    <w:rsid w:val="001B4877"/>
    <w:rsid w:val="001B489D"/>
    <w:rsid w:val="001B4CDF"/>
    <w:rsid w:val="001B59FB"/>
    <w:rsid w:val="001B5B26"/>
    <w:rsid w:val="001B5C03"/>
    <w:rsid w:val="001B6EB8"/>
    <w:rsid w:val="001B6F48"/>
    <w:rsid w:val="001B73E5"/>
    <w:rsid w:val="001C0714"/>
    <w:rsid w:val="001C123C"/>
    <w:rsid w:val="001C1A78"/>
    <w:rsid w:val="001C1C27"/>
    <w:rsid w:val="001C1C54"/>
    <w:rsid w:val="001C24DE"/>
    <w:rsid w:val="001C33C0"/>
    <w:rsid w:val="001C351B"/>
    <w:rsid w:val="001C37DB"/>
    <w:rsid w:val="001C3B5E"/>
    <w:rsid w:val="001C522F"/>
    <w:rsid w:val="001C5555"/>
    <w:rsid w:val="001C69BF"/>
    <w:rsid w:val="001C7160"/>
    <w:rsid w:val="001C7311"/>
    <w:rsid w:val="001D0FFB"/>
    <w:rsid w:val="001D2B43"/>
    <w:rsid w:val="001D559A"/>
    <w:rsid w:val="001D5919"/>
    <w:rsid w:val="001D5FA9"/>
    <w:rsid w:val="001D6177"/>
    <w:rsid w:val="001D6491"/>
    <w:rsid w:val="001D6731"/>
    <w:rsid w:val="001D6BE1"/>
    <w:rsid w:val="001D6E0F"/>
    <w:rsid w:val="001E0CDA"/>
    <w:rsid w:val="001E170A"/>
    <w:rsid w:val="001E1936"/>
    <w:rsid w:val="001E1B5C"/>
    <w:rsid w:val="001E3D7E"/>
    <w:rsid w:val="001E4898"/>
    <w:rsid w:val="001E4CFB"/>
    <w:rsid w:val="001E5795"/>
    <w:rsid w:val="001E5AFB"/>
    <w:rsid w:val="001E79F5"/>
    <w:rsid w:val="001F0261"/>
    <w:rsid w:val="001F069F"/>
    <w:rsid w:val="001F0A98"/>
    <w:rsid w:val="001F1E6F"/>
    <w:rsid w:val="001F2E88"/>
    <w:rsid w:val="001F4208"/>
    <w:rsid w:val="001F44B6"/>
    <w:rsid w:val="001F5168"/>
    <w:rsid w:val="001F56F0"/>
    <w:rsid w:val="001F5B98"/>
    <w:rsid w:val="001F6034"/>
    <w:rsid w:val="001F6331"/>
    <w:rsid w:val="001F6FD7"/>
    <w:rsid w:val="001F6FF4"/>
    <w:rsid w:val="001F7544"/>
    <w:rsid w:val="001F789D"/>
    <w:rsid w:val="00200B55"/>
    <w:rsid w:val="00200D5F"/>
    <w:rsid w:val="00201366"/>
    <w:rsid w:val="00202592"/>
    <w:rsid w:val="00202D1E"/>
    <w:rsid w:val="0020585B"/>
    <w:rsid w:val="00206A3E"/>
    <w:rsid w:val="00206CBB"/>
    <w:rsid w:val="00207023"/>
    <w:rsid w:val="002071F1"/>
    <w:rsid w:val="002073D5"/>
    <w:rsid w:val="002073E0"/>
    <w:rsid w:val="0020747C"/>
    <w:rsid w:val="00210627"/>
    <w:rsid w:val="0021098E"/>
    <w:rsid w:val="00212562"/>
    <w:rsid w:val="00212F3F"/>
    <w:rsid w:val="00213264"/>
    <w:rsid w:val="00213CB1"/>
    <w:rsid w:val="00213EFB"/>
    <w:rsid w:val="0021408E"/>
    <w:rsid w:val="00215522"/>
    <w:rsid w:val="00215A6D"/>
    <w:rsid w:val="002167CB"/>
    <w:rsid w:val="00216934"/>
    <w:rsid w:val="00217B20"/>
    <w:rsid w:val="00217F39"/>
    <w:rsid w:val="0022038F"/>
    <w:rsid w:val="0022074A"/>
    <w:rsid w:val="00220B33"/>
    <w:rsid w:val="002220F5"/>
    <w:rsid w:val="002229DC"/>
    <w:rsid w:val="00222B3A"/>
    <w:rsid w:val="00222E0E"/>
    <w:rsid w:val="0022453F"/>
    <w:rsid w:val="002267DF"/>
    <w:rsid w:val="00227B42"/>
    <w:rsid w:val="00227C61"/>
    <w:rsid w:val="00231E3E"/>
    <w:rsid w:val="0023275C"/>
    <w:rsid w:val="00233571"/>
    <w:rsid w:val="002345B4"/>
    <w:rsid w:val="002351FE"/>
    <w:rsid w:val="0023572E"/>
    <w:rsid w:val="002368DF"/>
    <w:rsid w:val="00236CFB"/>
    <w:rsid w:val="002372F0"/>
    <w:rsid w:val="002408A7"/>
    <w:rsid w:val="00241139"/>
    <w:rsid w:val="00241574"/>
    <w:rsid w:val="00241907"/>
    <w:rsid w:val="00241E14"/>
    <w:rsid w:val="00241F50"/>
    <w:rsid w:val="00244368"/>
    <w:rsid w:val="002446EB"/>
    <w:rsid w:val="00244FD4"/>
    <w:rsid w:val="002461A5"/>
    <w:rsid w:val="00247547"/>
    <w:rsid w:val="00250DCD"/>
    <w:rsid w:val="0025157D"/>
    <w:rsid w:val="00251719"/>
    <w:rsid w:val="00252318"/>
    <w:rsid w:val="00253178"/>
    <w:rsid w:val="00253CFD"/>
    <w:rsid w:val="00254BBA"/>
    <w:rsid w:val="00254BDB"/>
    <w:rsid w:val="00254C25"/>
    <w:rsid w:val="00255254"/>
    <w:rsid w:val="00255B13"/>
    <w:rsid w:val="00255D96"/>
    <w:rsid w:val="00256008"/>
    <w:rsid w:val="002561FC"/>
    <w:rsid w:val="0025653B"/>
    <w:rsid w:val="00256A58"/>
    <w:rsid w:val="00257AA2"/>
    <w:rsid w:val="00257F28"/>
    <w:rsid w:val="00260320"/>
    <w:rsid w:val="002605F5"/>
    <w:rsid w:val="002606AA"/>
    <w:rsid w:val="00260D26"/>
    <w:rsid w:val="00260DC4"/>
    <w:rsid w:val="002615AA"/>
    <w:rsid w:val="002617CC"/>
    <w:rsid w:val="00262933"/>
    <w:rsid w:val="00262D51"/>
    <w:rsid w:val="0026331B"/>
    <w:rsid w:val="002638AC"/>
    <w:rsid w:val="00263918"/>
    <w:rsid w:val="00263A2C"/>
    <w:rsid w:val="00264D25"/>
    <w:rsid w:val="00265678"/>
    <w:rsid w:val="002659E5"/>
    <w:rsid w:val="002669DE"/>
    <w:rsid w:val="0026771C"/>
    <w:rsid w:val="0027047E"/>
    <w:rsid w:val="002704C0"/>
    <w:rsid w:val="00271122"/>
    <w:rsid w:val="0027149E"/>
    <w:rsid w:val="0027278D"/>
    <w:rsid w:val="00272926"/>
    <w:rsid w:val="00272CE9"/>
    <w:rsid w:val="00273715"/>
    <w:rsid w:val="00274094"/>
    <w:rsid w:val="00274CE1"/>
    <w:rsid w:val="002752AE"/>
    <w:rsid w:val="0027573A"/>
    <w:rsid w:val="00276542"/>
    <w:rsid w:val="002765C6"/>
    <w:rsid w:val="00277BC2"/>
    <w:rsid w:val="00277E3E"/>
    <w:rsid w:val="00277EB8"/>
    <w:rsid w:val="00281734"/>
    <w:rsid w:val="00282240"/>
    <w:rsid w:val="0028241D"/>
    <w:rsid w:val="0028247A"/>
    <w:rsid w:val="00282683"/>
    <w:rsid w:val="00282C27"/>
    <w:rsid w:val="00282D11"/>
    <w:rsid w:val="00282FE2"/>
    <w:rsid w:val="002835B7"/>
    <w:rsid w:val="002836AD"/>
    <w:rsid w:val="00283B4A"/>
    <w:rsid w:val="00283EE3"/>
    <w:rsid w:val="00284427"/>
    <w:rsid w:val="002846D1"/>
    <w:rsid w:val="0028546E"/>
    <w:rsid w:val="00285CF3"/>
    <w:rsid w:val="00286AFC"/>
    <w:rsid w:val="0029040C"/>
    <w:rsid w:val="00291137"/>
    <w:rsid w:val="00291646"/>
    <w:rsid w:val="00295B20"/>
    <w:rsid w:val="00296DB7"/>
    <w:rsid w:val="00297EDA"/>
    <w:rsid w:val="002A02D7"/>
    <w:rsid w:val="002A04AC"/>
    <w:rsid w:val="002A0EB6"/>
    <w:rsid w:val="002A1292"/>
    <w:rsid w:val="002A2D2C"/>
    <w:rsid w:val="002A47D6"/>
    <w:rsid w:val="002A5357"/>
    <w:rsid w:val="002A6E98"/>
    <w:rsid w:val="002A73AC"/>
    <w:rsid w:val="002A7FE0"/>
    <w:rsid w:val="002B182E"/>
    <w:rsid w:val="002B2D4E"/>
    <w:rsid w:val="002B3006"/>
    <w:rsid w:val="002B3578"/>
    <w:rsid w:val="002B366B"/>
    <w:rsid w:val="002B37D5"/>
    <w:rsid w:val="002B44DF"/>
    <w:rsid w:val="002B4715"/>
    <w:rsid w:val="002B473B"/>
    <w:rsid w:val="002B4EE3"/>
    <w:rsid w:val="002B543F"/>
    <w:rsid w:val="002B5456"/>
    <w:rsid w:val="002B5855"/>
    <w:rsid w:val="002B5ADD"/>
    <w:rsid w:val="002B64D9"/>
    <w:rsid w:val="002B65D7"/>
    <w:rsid w:val="002B69A0"/>
    <w:rsid w:val="002B6F5A"/>
    <w:rsid w:val="002B71F0"/>
    <w:rsid w:val="002B735A"/>
    <w:rsid w:val="002B799F"/>
    <w:rsid w:val="002B7BDF"/>
    <w:rsid w:val="002C0653"/>
    <w:rsid w:val="002C1D31"/>
    <w:rsid w:val="002C28A0"/>
    <w:rsid w:val="002C2A6F"/>
    <w:rsid w:val="002C2A85"/>
    <w:rsid w:val="002C34BE"/>
    <w:rsid w:val="002C4A33"/>
    <w:rsid w:val="002C5783"/>
    <w:rsid w:val="002C5E21"/>
    <w:rsid w:val="002C6D6B"/>
    <w:rsid w:val="002C6DC9"/>
    <w:rsid w:val="002C7FFB"/>
    <w:rsid w:val="002D0CD3"/>
    <w:rsid w:val="002D1610"/>
    <w:rsid w:val="002D1D07"/>
    <w:rsid w:val="002D25E9"/>
    <w:rsid w:val="002D3089"/>
    <w:rsid w:val="002D3AE3"/>
    <w:rsid w:val="002D3C0D"/>
    <w:rsid w:val="002D3C38"/>
    <w:rsid w:val="002D40C5"/>
    <w:rsid w:val="002D4C47"/>
    <w:rsid w:val="002D58E0"/>
    <w:rsid w:val="002E03D8"/>
    <w:rsid w:val="002E03EA"/>
    <w:rsid w:val="002E04C3"/>
    <w:rsid w:val="002E0AA4"/>
    <w:rsid w:val="002E21D3"/>
    <w:rsid w:val="002E23E6"/>
    <w:rsid w:val="002E291D"/>
    <w:rsid w:val="002E2B4D"/>
    <w:rsid w:val="002E4203"/>
    <w:rsid w:val="002E4ACF"/>
    <w:rsid w:val="002E5297"/>
    <w:rsid w:val="002E58FA"/>
    <w:rsid w:val="002E5D1C"/>
    <w:rsid w:val="002E6300"/>
    <w:rsid w:val="002E6E6B"/>
    <w:rsid w:val="002E73B0"/>
    <w:rsid w:val="002E786C"/>
    <w:rsid w:val="002F080C"/>
    <w:rsid w:val="002F0BA4"/>
    <w:rsid w:val="002F1070"/>
    <w:rsid w:val="002F1BEF"/>
    <w:rsid w:val="002F241F"/>
    <w:rsid w:val="002F29D1"/>
    <w:rsid w:val="002F2A25"/>
    <w:rsid w:val="002F3737"/>
    <w:rsid w:val="002F3DFC"/>
    <w:rsid w:val="002F497A"/>
    <w:rsid w:val="002F5903"/>
    <w:rsid w:val="002F6B46"/>
    <w:rsid w:val="002F6BB8"/>
    <w:rsid w:val="0030022E"/>
    <w:rsid w:val="00300709"/>
    <w:rsid w:val="00300B47"/>
    <w:rsid w:val="00300ED5"/>
    <w:rsid w:val="0030161F"/>
    <w:rsid w:val="00301DC9"/>
    <w:rsid w:val="00302019"/>
    <w:rsid w:val="0030282B"/>
    <w:rsid w:val="00302DEB"/>
    <w:rsid w:val="003033EB"/>
    <w:rsid w:val="00307756"/>
    <w:rsid w:val="00310016"/>
    <w:rsid w:val="00310407"/>
    <w:rsid w:val="003106D6"/>
    <w:rsid w:val="00310930"/>
    <w:rsid w:val="0031113F"/>
    <w:rsid w:val="00311A9A"/>
    <w:rsid w:val="00311E9C"/>
    <w:rsid w:val="0031207B"/>
    <w:rsid w:val="003127DA"/>
    <w:rsid w:val="00314C14"/>
    <w:rsid w:val="00315CDA"/>
    <w:rsid w:val="00316159"/>
    <w:rsid w:val="00316F9B"/>
    <w:rsid w:val="003171A3"/>
    <w:rsid w:val="003173F7"/>
    <w:rsid w:val="00317F36"/>
    <w:rsid w:val="00317FA8"/>
    <w:rsid w:val="003215D4"/>
    <w:rsid w:val="00321D41"/>
    <w:rsid w:val="00321F1B"/>
    <w:rsid w:val="00324667"/>
    <w:rsid w:val="0032475A"/>
    <w:rsid w:val="003254AE"/>
    <w:rsid w:val="00325852"/>
    <w:rsid w:val="00325D91"/>
    <w:rsid w:val="00325E36"/>
    <w:rsid w:val="00326521"/>
    <w:rsid w:val="00326C4A"/>
    <w:rsid w:val="0032766C"/>
    <w:rsid w:val="00327D1C"/>
    <w:rsid w:val="00331547"/>
    <w:rsid w:val="00331D62"/>
    <w:rsid w:val="00332939"/>
    <w:rsid w:val="003332FD"/>
    <w:rsid w:val="003334C3"/>
    <w:rsid w:val="00333FC1"/>
    <w:rsid w:val="003349CE"/>
    <w:rsid w:val="00337AB2"/>
    <w:rsid w:val="00337ECD"/>
    <w:rsid w:val="00337FD8"/>
    <w:rsid w:val="00340D73"/>
    <w:rsid w:val="003414BA"/>
    <w:rsid w:val="00341FB1"/>
    <w:rsid w:val="003423E0"/>
    <w:rsid w:val="00342B35"/>
    <w:rsid w:val="0034305B"/>
    <w:rsid w:val="00345A94"/>
    <w:rsid w:val="003460FF"/>
    <w:rsid w:val="0034658C"/>
    <w:rsid w:val="00346936"/>
    <w:rsid w:val="0034757C"/>
    <w:rsid w:val="003475F5"/>
    <w:rsid w:val="003476B2"/>
    <w:rsid w:val="00347AEF"/>
    <w:rsid w:val="00350711"/>
    <w:rsid w:val="00350B52"/>
    <w:rsid w:val="00350ECD"/>
    <w:rsid w:val="00351905"/>
    <w:rsid w:val="003524DE"/>
    <w:rsid w:val="0035388B"/>
    <w:rsid w:val="00354225"/>
    <w:rsid w:val="003543BC"/>
    <w:rsid w:val="00354568"/>
    <w:rsid w:val="0035595A"/>
    <w:rsid w:val="00355B2B"/>
    <w:rsid w:val="00355BE5"/>
    <w:rsid w:val="00355BF3"/>
    <w:rsid w:val="003564AF"/>
    <w:rsid w:val="00357614"/>
    <w:rsid w:val="003578A2"/>
    <w:rsid w:val="00357D64"/>
    <w:rsid w:val="003603AF"/>
    <w:rsid w:val="0036064C"/>
    <w:rsid w:val="0036181D"/>
    <w:rsid w:val="00362123"/>
    <w:rsid w:val="00362DF9"/>
    <w:rsid w:val="00362F95"/>
    <w:rsid w:val="003631B4"/>
    <w:rsid w:val="0036379E"/>
    <w:rsid w:val="00364DE0"/>
    <w:rsid w:val="003662F4"/>
    <w:rsid w:val="0036657B"/>
    <w:rsid w:val="0036666F"/>
    <w:rsid w:val="00366840"/>
    <w:rsid w:val="00366E06"/>
    <w:rsid w:val="0036774D"/>
    <w:rsid w:val="00370774"/>
    <w:rsid w:val="00370DA6"/>
    <w:rsid w:val="00371330"/>
    <w:rsid w:val="0037150D"/>
    <w:rsid w:val="00372110"/>
    <w:rsid w:val="003722CC"/>
    <w:rsid w:val="0037377A"/>
    <w:rsid w:val="003747A7"/>
    <w:rsid w:val="003749D4"/>
    <w:rsid w:val="003753BB"/>
    <w:rsid w:val="003756B0"/>
    <w:rsid w:val="00376589"/>
    <w:rsid w:val="00376BC9"/>
    <w:rsid w:val="00376DF4"/>
    <w:rsid w:val="003770D4"/>
    <w:rsid w:val="00377EBB"/>
    <w:rsid w:val="00377F75"/>
    <w:rsid w:val="0038005A"/>
    <w:rsid w:val="00380069"/>
    <w:rsid w:val="0038072B"/>
    <w:rsid w:val="00381464"/>
    <w:rsid w:val="0038208D"/>
    <w:rsid w:val="003820CE"/>
    <w:rsid w:val="003825CC"/>
    <w:rsid w:val="00382616"/>
    <w:rsid w:val="00382A27"/>
    <w:rsid w:val="00382A7F"/>
    <w:rsid w:val="00383444"/>
    <w:rsid w:val="00391840"/>
    <w:rsid w:val="00392639"/>
    <w:rsid w:val="003936C2"/>
    <w:rsid w:val="003938C0"/>
    <w:rsid w:val="00393953"/>
    <w:rsid w:val="003941BF"/>
    <w:rsid w:val="00394A29"/>
    <w:rsid w:val="00395171"/>
    <w:rsid w:val="00395472"/>
    <w:rsid w:val="003965F3"/>
    <w:rsid w:val="00397053"/>
    <w:rsid w:val="003A0455"/>
    <w:rsid w:val="003A0764"/>
    <w:rsid w:val="003A08C2"/>
    <w:rsid w:val="003A0A39"/>
    <w:rsid w:val="003A20DA"/>
    <w:rsid w:val="003A271A"/>
    <w:rsid w:val="003A28E0"/>
    <w:rsid w:val="003A2F3E"/>
    <w:rsid w:val="003A3AAD"/>
    <w:rsid w:val="003A3B1E"/>
    <w:rsid w:val="003A48C2"/>
    <w:rsid w:val="003A5427"/>
    <w:rsid w:val="003A593B"/>
    <w:rsid w:val="003A5C15"/>
    <w:rsid w:val="003A5C52"/>
    <w:rsid w:val="003A70A2"/>
    <w:rsid w:val="003A779F"/>
    <w:rsid w:val="003B0A26"/>
    <w:rsid w:val="003B131B"/>
    <w:rsid w:val="003B1AAF"/>
    <w:rsid w:val="003B2553"/>
    <w:rsid w:val="003B41A6"/>
    <w:rsid w:val="003B44F3"/>
    <w:rsid w:val="003B48C5"/>
    <w:rsid w:val="003B53F3"/>
    <w:rsid w:val="003B57C0"/>
    <w:rsid w:val="003B5C82"/>
    <w:rsid w:val="003B61A9"/>
    <w:rsid w:val="003B6FB7"/>
    <w:rsid w:val="003B755C"/>
    <w:rsid w:val="003B7BFB"/>
    <w:rsid w:val="003C1963"/>
    <w:rsid w:val="003C2697"/>
    <w:rsid w:val="003C37D4"/>
    <w:rsid w:val="003C39D1"/>
    <w:rsid w:val="003C4285"/>
    <w:rsid w:val="003C53F4"/>
    <w:rsid w:val="003C6967"/>
    <w:rsid w:val="003D1593"/>
    <w:rsid w:val="003D17B8"/>
    <w:rsid w:val="003D313E"/>
    <w:rsid w:val="003D35C5"/>
    <w:rsid w:val="003D3CF9"/>
    <w:rsid w:val="003D46A4"/>
    <w:rsid w:val="003D50A4"/>
    <w:rsid w:val="003D60AE"/>
    <w:rsid w:val="003D6447"/>
    <w:rsid w:val="003D7776"/>
    <w:rsid w:val="003D7D97"/>
    <w:rsid w:val="003E0655"/>
    <w:rsid w:val="003E295A"/>
    <w:rsid w:val="003E3153"/>
    <w:rsid w:val="003E342D"/>
    <w:rsid w:val="003E41D3"/>
    <w:rsid w:val="003E4421"/>
    <w:rsid w:val="003E4AAB"/>
    <w:rsid w:val="003E4ACD"/>
    <w:rsid w:val="003E4BB8"/>
    <w:rsid w:val="003E6001"/>
    <w:rsid w:val="003E62FA"/>
    <w:rsid w:val="003E6746"/>
    <w:rsid w:val="003E6E1C"/>
    <w:rsid w:val="003E7B20"/>
    <w:rsid w:val="003F0BED"/>
    <w:rsid w:val="003F1226"/>
    <w:rsid w:val="003F235A"/>
    <w:rsid w:val="003F23E7"/>
    <w:rsid w:val="003F2445"/>
    <w:rsid w:val="003F2B06"/>
    <w:rsid w:val="003F315D"/>
    <w:rsid w:val="003F39A4"/>
    <w:rsid w:val="003F4510"/>
    <w:rsid w:val="003F53E3"/>
    <w:rsid w:val="003F5AA4"/>
    <w:rsid w:val="003F6091"/>
    <w:rsid w:val="003F6D31"/>
    <w:rsid w:val="003F6D5A"/>
    <w:rsid w:val="003F7CE7"/>
    <w:rsid w:val="004001D3"/>
    <w:rsid w:val="00400965"/>
    <w:rsid w:val="0040135F"/>
    <w:rsid w:val="00401B5C"/>
    <w:rsid w:val="00403A5D"/>
    <w:rsid w:val="00404A22"/>
    <w:rsid w:val="00405A86"/>
    <w:rsid w:val="00405ABF"/>
    <w:rsid w:val="00405C6D"/>
    <w:rsid w:val="00407CFA"/>
    <w:rsid w:val="00410488"/>
    <w:rsid w:val="00410EE4"/>
    <w:rsid w:val="0041255F"/>
    <w:rsid w:val="00412BF3"/>
    <w:rsid w:val="00412F6A"/>
    <w:rsid w:val="00413490"/>
    <w:rsid w:val="00413667"/>
    <w:rsid w:val="004138DD"/>
    <w:rsid w:val="00414A5A"/>
    <w:rsid w:val="00415F1E"/>
    <w:rsid w:val="0041615F"/>
    <w:rsid w:val="0041638B"/>
    <w:rsid w:val="00417F8A"/>
    <w:rsid w:val="0042070A"/>
    <w:rsid w:val="0042075B"/>
    <w:rsid w:val="00420945"/>
    <w:rsid w:val="0042168B"/>
    <w:rsid w:val="00421A2D"/>
    <w:rsid w:val="0042204C"/>
    <w:rsid w:val="00422256"/>
    <w:rsid w:val="00422664"/>
    <w:rsid w:val="004233AD"/>
    <w:rsid w:val="00425EF1"/>
    <w:rsid w:val="00426A93"/>
    <w:rsid w:val="00427100"/>
    <w:rsid w:val="004277A3"/>
    <w:rsid w:val="00427AC8"/>
    <w:rsid w:val="00427F8F"/>
    <w:rsid w:val="004306D3"/>
    <w:rsid w:val="00430725"/>
    <w:rsid w:val="0043134D"/>
    <w:rsid w:val="0043451B"/>
    <w:rsid w:val="004345FF"/>
    <w:rsid w:val="00434896"/>
    <w:rsid w:val="00435069"/>
    <w:rsid w:val="004356DD"/>
    <w:rsid w:val="00435C03"/>
    <w:rsid w:val="00436673"/>
    <w:rsid w:val="004373FC"/>
    <w:rsid w:val="00437F14"/>
    <w:rsid w:val="00440D60"/>
    <w:rsid w:val="00440FA7"/>
    <w:rsid w:val="00441B65"/>
    <w:rsid w:val="00442103"/>
    <w:rsid w:val="00442DD3"/>
    <w:rsid w:val="004458C3"/>
    <w:rsid w:val="0044687A"/>
    <w:rsid w:val="004510C7"/>
    <w:rsid w:val="00451547"/>
    <w:rsid w:val="004517E1"/>
    <w:rsid w:val="0045446B"/>
    <w:rsid w:val="00455986"/>
    <w:rsid w:val="00455FA8"/>
    <w:rsid w:val="00456454"/>
    <w:rsid w:val="00457CAB"/>
    <w:rsid w:val="004604B0"/>
    <w:rsid w:val="00460B4B"/>
    <w:rsid w:val="00461141"/>
    <w:rsid w:val="00461183"/>
    <w:rsid w:val="004616D7"/>
    <w:rsid w:val="00463D55"/>
    <w:rsid w:val="00463DCB"/>
    <w:rsid w:val="00465A37"/>
    <w:rsid w:val="00466A01"/>
    <w:rsid w:val="00466C6F"/>
    <w:rsid w:val="00466E1B"/>
    <w:rsid w:val="00467929"/>
    <w:rsid w:val="00470196"/>
    <w:rsid w:val="004703AE"/>
    <w:rsid w:val="004709A9"/>
    <w:rsid w:val="00470CF0"/>
    <w:rsid w:val="0047113D"/>
    <w:rsid w:val="004713AE"/>
    <w:rsid w:val="00473C55"/>
    <w:rsid w:val="00473CFA"/>
    <w:rsid w:val="00474062"/>
    <w:rsid w:val="00474BB3"/>
    <w:rsid w:val="0047569C"/>
    <w:rsid w:val="00475AAF"/>
    <w:rsid w:val="00476528"/>
    <w:rsid w:val="004765B1"/>
    <w:rsid w:val="00476C84"/>
    <w:rsid w:val="004771FA"/>
    <w:rsid w:val="00477FC2"/>
    <w:rsid w:val="004800A3"/>
    <w:rsid w:val="00480545"/>
    <w:rsid w:val="00481DC0"/>
    <w:rsid w:val="00483EFE"/>
    <w:rsid w:val="00484446"/>
    <w:rsid w:val="00485011"/>
    <w:rsid w:val="004854DF"/>
    <w:rsid w:val="0048562B"/>
    <w:rsid w:val="0048597D"/>
    <w:rsid w:val="004859EA"/>
    <w:rsid w:val="00485E95"/>
    <w:rsid w:val="0048644D"/>
    <w:rsid w:val="00486A00"/>
    <w:rsid w:val="00486E3B"/>
    <w:rsid w:val="004871A7"/>
    <w:rsid w:val="00490ACB"/>
    <w:rsid w:val="0049254E"/>
    <w:rsid w:val="0049362E"/>
    <w:rsid w:val="00494835"/>
    <w:rsid w:val="00494E00"/>
    <w:rsid w:val="00495098"/>
    <w:rsid w:val="0049598A"/>
    <w:rsid w:val="00495F73"/>
    <w:rsid w:val="0049636B"/>
    <w:rsid w:val="0049672A"/>
    <w:rsid w:val="004A0FCD"/>
    <w:rsid w:val="004A3844"/>
    <w:rsid w:val="004A3928"/>
    <w:rsid w:val="004A3C5B"/>
    <w:rsid w:val="004A4F79"/>
    <w:rsid w:val="004A5663"/>
    <w:rsid w:val="004A56EE"/>
    <w:rsid w:val="004A5EE9"/>
    <w:rsid w:val="004A6265"/>
    <w:rsid w:val="004B0666"/>
    <w:rsid w:val="004B1C7D"/>
    <w:rsid w:val="004B1DB7"/>
    <w:rsid w:val="004B4693"/>
    <w:rsid w:val="004B4BC0"/>
    <w:rsid w:val="004B51A0"/>
    <w:rsid w:val="004B5818"/>
    <w:rsid w:val="004B5FEE"/>
    <w:rsid w:val="004B6710"/>
    <w:rsid w:val="004B69C4"/>
    <w:rsid w:val="004B6D3F"/>
    <w:rsid w:val="004B7E84"/>
    <w:rsid w:val="004C00BE"/>
    <w:rsid w:val="004C01F8"/>
    <w:rsid w:val="004C06C0"/>
    <w:rsid w:val="004C0F24"/>
    <w:rsid w:val="004C0F2B"/>
    <w:rsid w:val="004C1E4F"/>
    <w:rsid w:val="004C376B"/>
    <w:rsid w:val="004C3BDB"/>
    <w:rsid w:val="004C4145"/>
    <w:rsid w:val="004C49B0"/>
    <w:rsid w:val="004C4CD6"/>
    <w:rsid w:val="004C51B6"/>
    <w:rsid w:val="004C6A84"/>
    <w:rsid w:val="004C7524"/>
    <w:rsid w:val="004C7654"/>
    <w:rsid w:val="004C7E92"/>
    <w:rsid w:val="004D0F5B"/>
    <w:rsid w:val="004D106A"/>
    <w:rsid w:val="004D2B57"/>
    <w:rsid w:val="004D2EE2"/>
    <w:rsid w:val="004D3062"/>
    <w:rsid w:val="004D33F6"/>
    <w:rsid w:val="004D4202"/>
    <w:rsid w:val="004D4651"/>
    <w:rsid w:val="004D5408"/>
    <w:rsid w:val="004D5E18"/>
    <w:rsid w:val="004D65DD"/>
    <w:rsid w:val="004D7454"/>
    <w:rsid w:val="004D74FF"/>
    <w:rsid w:val="004D7688"/>
    <w:rsid w:val="004E057F"/>
    <w:rsid w:val="004E097E"/>
    <w:rsid w:val="004E10E8"/>
    <w:rsid w:val="004E24C9"/>
    <w:rsid w:val="004E2771"/>
    <w:rsid w:val="004E2AF5"/>
    <w:rsid w:val="004E2CFF"/>
    <w:rsid w:val="004E38A1"/>
    <w:rsid w:val="004E42F4"/>
    <w:rsid w:val="004E4D4F"/>
    <w:rsid w:val="004F0D91"/>
    <w:rsid w:val="004F18D1"/>
    <w:rsid w:val="004F1D7E"/>
    <w:rsid w:val="004F1E19"/>
    <w:rsid w:val="004F3A47"/>
    <w:rsid w:val="004F3C9C"/>
    <w:rsid w:val="004F4AB2"/>
    <w:rsid w:val="004F4D87"/>
    <w:rsid w:val="004F518A"/>
    <w:rsid w:val="004F52B7"/>
    <w:rsid w:val="004F6255"/>
    <w:rsid w:val="004F64E6"/>
    <w:rsid w:val="004F65AF"/>
    <w:rsid w:val="004F6A4A"/>
    <w:rsid w:val="004F71A8"/>
    <w:rsid w:val="004F7584"/>
    <w:rsid w:val="00500562"/>
    <w:rsid w:val="00500D4C"/>
    <w:rsid w:val="00501B22"/>
    <w:rsid w:val="00501B36"/>
    <w:rsid w:val="00501DA4"/>
    <w:rsid w:val="00502020"/>
    <w:rsid w:val="00502288"/>
    <w:rsid w:val="00502360"/>
    <w:rsid w:val="005026E7"/>
    <w:rsid w:val="00502B78"/>
    <w:rsid w:val="00504B55"/>
    <w:rsid w:val="00504C0C"/>
    <w:rsid w:val="0050517E"/>
    <w:rsid w:val="005056CB"/>
    <w:rsid w:val="00505B3B"/>
    <w:rsid w:val="00505F51"/>
    <w:rsid w:val="00507213"/>
    <w:rsid w:val="005079EF"/>
    <w:rsid w:val="00507A2A"/>
    <w:rsid w:val="00507B17"/>
    <w:rsid w:val="005115F1"/>
    <w:rsid w:val="00512034"/>
    <w:rsid w:val="00512219"/>
    <w:rsid w:val="0051286C"/>
    <w:rsid w:val="00513062"/>
    <w:rsid w:val="005131AF"/>
    <w:rsid w:val="00513C0C"/>
    <w:rsid w:val="00513E1B"/>
    <w:rsid w:val="00516AF2"/>
    <w:rsid w:val="005204C1"/>
    <w:rsid w:val="005212B0"/>
    <w:rsid w:val="005213DB"/>
    <w:rsid w:val="00521C91"/>
    <w:rsid w:val="005225D4"/>
    <w:rsid w:val="0052277E"/>
    <w:rsid w:val="00523875"/>
    <w:rsid w:val="00523DD0"/>
    <w:rsid w:val="005242F1"/>
    <w:rsid w:val="005246FB"/>
    <w:rsid w:val="00524739"/>
    <w:rsid w:val="00524885"/>
    <w:rsid w:val="0052597D"/>
    <w:rsid w:val="00525AAA"/>
    <w:rsid w:val="00526095"/>
    <w:rsid w:val="0052629E"/>
    <w:rsid w:val="005266E7"/>
    <w:rsid w:val="00526D7C"/>
    <w:rsid w:val="00527267"/>
    <w:rsid w:val="00527694"/>
    <w:rsid w:val="00530561"/>
    <w:rsid w:val="0053060C"/>
    <w:rsid w:val="0053155F"/>
    <w:rsid w:val="0053195A"/>
    <w:rsid w:val="005326CA"/>
    <w:rsid w:val="005331A9"/>
    <w:rsid w:val="00535A04"/>
    <w:rsid w:val="00535F8D"/>
    <w:rsid w:val="0053635D"/>
    <w:rsid w:val="00536CD0"/>
    <w:rsid w:val="0053774D"/>
    <w:rsid w:val="005402D9"/>
    <w:rsid w:val="005405A1"/>
    <w:rsid w:val="00540746"/>
    <w:rsid w:val="0054153C"/>
    <w:rsid w:val="00541629"/>
    <w:rsid w:val="00541690"/>
    <w:rsid w:val="00542C8C"/>
    <w:rsid w:val="00543916"/>
    <w:rsid w:val="0054493E"/>
    <w:rsid w:val="00546038"/>
    <w:rsid w:val="005460A5"/>
    <w:rsid w:val="005465D6"/>
    <w:rsid w:val="005478D2"/>
    <w:rsid w:val="0055095E"/>
    <w:rsid w:val="00551094"/>
    <w:rsid w:val="00551A2D"/>
    <w:rsid w:val="00552BBB"/>
    <w:rsid w:val="0055439B"/>
    <w:rsid w:val="00554DDD"/>
    <w:rsid w:val="00555697"/>
    <w:rsid w:val="005565FF"/>
    <w:rsid w:val="005575D4"/>
    <w:rsid w:val="00557A75"/>
    <w:rsid w:val="00557E72"/>
    <w:rsid w:val="00560284"/>
    <w:rsid w:val="00560413"/>
    <w:rsid w:val="00560DD5"/>
    <w:rsid w:val="00561109"/>
    <w:rsid w:val="0056111C"/>
    <w:rsid w:val="005620E4"/>
    <w:rsid w:val="00562AE7"/>
    <w:rsid w:val="00562CC3"/>
    <w:rsid w:val="00563697"/>
    <w:rsid w:val="00564254"/>
    <w:rsid w:val="0056596F"/>
    <w:rsid w:val="00566540"/>
    <w:rsid w:val="00566989"/>
    <w:rsid w:val="00566CE1"/>
    <w:rsid w:val="00566F07"/>
    <w:rsid w:val="00567A05"/>
    <w:rsid w:val="00567C2D"/>
    <w:rsid w:val="005702BC"/>
    <w:rsid w:val="005706EC"/>
    <w:rsid w:val="00570B22"/>
    <w:rsid w:val="00570D8C"/>
    <w:rsid w:val="0057151D"/>
    <w:rsid w:val="00571A76"/>
    <w:rsid w:val="00571CC1"/>
    <w:rsid w:val="00572324"/>
    <w:rsid w:val="00573090"/>
    <w:rsid w:val="005730EF"/>
    <w:rsid w:val="00573635"/>
    <w:rsid w:val="00573907"/>
    <w:rsid w:val="00574383"/>
    <w:rsid w:val="005750AB"/>
    <w:rsid w:val="005771DE"/>
    <w:rsid w:val="00577B8F"/>
    <w:rsid w:val="005805E4"/>
    <w:rsid w:val="00583B89"/>
    <w:rsid w:val="00583FAF"/>
    <w:rsid w:val="0058475D"/>
    <w:rsid w:val="00585430"/>
    <w:rsid w:val="00585ACD"/>
    <w:rsid w:val="005863B2"/>
    <w:rsid w:val="00586ACA"/>
    <w:rsid w:val="005874F9"/>
    <w:rsid w:val="00590592"/>
    <w:rsid w:val="0059086B"/>
    <w:rsid w:val="00591D80"/>
    <w:rsid w:val="00592AE7"/>
    <w:rsid w:val="00593A2D"/>
    <w:rsid w:val="00593D7A"/>
    <w:rsid w:val="005944C9"/>
    <w:rsid w:val="0059462C"/>
    <w:rsid w:val="00594E6B"/>
    <w:rsid w:val="00595587"/>
    <w:rsid w:val="00595B3F"/>
    <w:rsid w:val="00596A21"/>
    <w:rsid w:val="00596EB9"/>
    <w:rsid w:val="0059728E"/>
    <w:rsid w:val="005977B7"/>
    <w:rsid w:val="005A0CD9"/>
    <w:rsid w:val="005A1637"/>
    <w:rsid w:val="005A18AA"/>
    <w:rsid w:val="005A21A4"/>
    <w:rsid w:val="005A27A1"/>
    <w:rsid w:val="005A2FE4"/>
    <w:rsid w:val="005A3D0B"/>
    <w:rsid w:val="005A4F73"/>
    <w:rsid w:val="005A52C3"/>
    <w:rsid w:val="005A5E0D"/>
    <w:rsid w:val="005A5E65"/>
    <w:rsid w:val="005A6D30"/>
    <w:rsid w:val="005A7270"/>
    <w:rsid w:val="005A7B13"/>
    <w:rsid w:val="005A7CEB"/>
    <w:rsid w:val="005A7DA6"/>
    <w:rsid w:val="005B06C7"/>
    <w:rsid w:val="005B0E7D"/>
    <w:rsid w:val="005B0EC0"/>
    <w:rsid w:val="005B12FF"/>
    <w:rsid w:val="005B1D08"/>
    <w:rsid w:val="005B219C"/>
    <w:rsid w:val="005B2E20"/>
    <w:rsid w:val="005B3475"/>
    <w:rsid w:val="005B3F09"/>
    <w:rsid w:val="005B43BF"/>
    <w:rsid w:val="005B51CE"/>
    <w:rsid w:val="005B6FA2"/>
    <w:rsid w:val="005B7DA7"/>
    <w:rsid w:val="005C00B4"/>
    <w:rsid w:val="005C0970"/>
    <w:rsid w:val="005C29BA"/>
    <w:rsid w:val="005C3485"/>
    <w:rsid w:val="005C363B"/>
    <w:rsid w:val="005C3E06"/>
    <w:rsid w:val="005C425D"/>
    <w:rsid w:val="005C4310"/>
    <w:rsid w:val="005C4474"/>
    <w:rsid w:val="005C44A8"/>
    <w:rsid w:val="005C577F"/>
    <w:rsid w:val="005C636B"/>
    <w:rsid w:val="005C7DDD"/>
    <w:rsid w:val="005D05AD"/>
    <w:rsid w:val="005D0BB9"/>
    <w:rsid w:val="005D1070"/>
    <w:rsid w:val="005D1324"/>
    <w:rsid w:val="005D187C"/>
    <w:rsid w:val="005D1B04"/>
    <w:rsid w:val="005D1B86"/>
    <w:rsid w:val="005D1DB6"/>
    <w:rsid w:val="005D2B8A"/>
    <w:rsid w:val="005D3644"/>
    <w:rsid w:val="005D572A"/>
    <w:rsid w:val="005D5A1C"/>
    <w:rsid w:val="005D6C3D"/>
    <w:rsid w:val="005D791C"/>
    <w:rsid w:val="005D795F"/>
    <w:rsid w:val="005E2A97"/>
    <w:rsid w:val="005E2C53"/>
    <w:rsid w:val="005E3130"/>
    <w:rsid w:val="005E3D16"/>
    <w:rsid w:val="005E410E"/>
    <w:rsid w:val="005E419D"/>
    <w:rsid w:val="005E498C"/>
    <w:rsid w:val="005E4EEB"/>
    <w:rsid w:val="005E5328"/>
    <w:rsid w:val="005E5ACF"/>
    <w:rsid w:val="005E6928"/>
    <w:rsid w:val="005E7C22"/>
    <w:rsid w:val="005E7C26"/>
    <w:rsid w:val="005F0A56"/>
    <w:rsid w:val="005F0E10"/>
    <w:rsid w:val="005F166F"/>
    <w:rsid w:val="005F1899"/>
    <w:rsid w:val="005F1B21"/>
    <w:rsid w:val="005F211B"/>
    <w:rsid w:val="005F328B"/>
    <w:rsid w:val="005F376F"/>
    <w:rsid w:val="005F41BB"/>
    <w:rsid w:val="005F56A8"/>
    <w:rsid w:val="005F59B1"/>
    <w:rsid w:val="005F5A9F"/>
    <w:rsid w:val="005F5B95"/>
    <w:rsid w:val="005F6248"/>
    <w:rsid w:val="005F75D9"/>
    <w:rsid w:val="005F7E84"/>
    <w:rsid w:val="00600157"/>
    <w:rsid w:val="00600685"/>
    <w:rsid w:val="0060078A"/>
    <w:rsid w:val="00600973"/>
    <w:rsid w:val="0060231B"/>
    <w:rsid w:val="00602329"/>
    <w:rsid w:val="006029CD"/>
    <w:rsid w:val="00602F54"/>
    <w:rsid w:val="006039F6"/>
    <w:rsid w:val="00603B1B"/>
    <w:rsid w:val="0060457A"/>
    <w:rsid w:val="0060487B"/>
    <w:rsid w:val="00606659"/>
    <w:rsid w:val="00607AE3"/>
    <w:rsid w:val="00610A10"/>
    <w:rsid w:val="00610E79"/>
    <w:rsid w:val="00611709"/>
    <w:rsid w:val="00613148"/>
    <w:rsid w:val="00613437"/>
    <w:rsid w:val="00613765"/>
    <w:rsid w:val="006142FC"/>
    <w:rsid w:val="0061470F"/>
    <w:rsid w:val="00614882"/>
    <w:rsid w:val="006151AF"/>
    <w:rsid w:val="006154C5"/>
    <w:rsid w:val="00615956"/>
    <w:rsid w:val="00615C50"/>
    <w:rsid w:val="006166F0"/>
    <w:rsid w:val="00617312"/>
    <w:rsid w:val="00617AE8"/>
    <w:rsid w:val="00617C98"/>
    <w:rsid w:val="00621508"/>
    <w:rsid w:val="006240BC"/>
    <w:rsid w:val="00625EF4"/>
    <w:rsid w:val="0062602B"/>
    <w:rsid w:val="00626E3B"/>
    <w:rsid w:val="0063082E"/>
    <w:rsid w:val="006314BF"/>
    <w:rsid w:val="006317D3"/>
    <w:rsid w:val="0063383B"/>
    <w:rsid w:val="00634BFF"/>
    <w:rsid w:val="00634D1B"/>
    <w:rsid w:val="00635740"/>
    <w:rsid w:val="00635869"/>
    <w:rsid w:val="00635CE3"/>
    <w:rsid w:val="00635EBF"/>
    <w:rsid w:val="0063669B"/>
    <w:rsid w:val="006371A2"/>
    <w:rsid w:val="00641762"/>
    <w:rsid w:val="00643B08"/>
    <w:rsid w:val="00643C1E"/>
    <w:rsid w:val="00643F21"/>
    <w:rsid w:val="00644074"/>
    <w:rsid w:val="006452EE"/>
    <w:rsid w:val="0064616D"/>
    <w:rsid w:val="00646222"/>
    <w:rsid w:val="00646443"/>
    <w:rsid w:val="00646773"/>
    <w:rsid w:val="00647EA6"/>
    <w:rsid w:val="0065098D"/>
    <w:rsid w:val="00650D28"/>
    <w:rsid w:val="0065169B"/>
    <w:rsid w:val="006519D9"/>
    <w:rsid w:val="00651BBE"/>
    <w:rsid w:val="006523B7"/>
    <w:rsid w:val="00652984"/>
    <w:rsid w:val="00653033"/>
    <w:rsid w:val="006531F8"/>
    <w:rsid w:val="00653A68"/>
    <w:rsid w:val="00653CC7"/>
    <w:rsid w:val="00653CE7"/>
    <w:rsid w:val="0065437F"/>
    <w:rsid w:val="006546C0"/>
    <w:rsid w:val="00654DAB"/>
    <w:rsid w:val="00655D0D"/>
    <w:rsid w:val="0065655B"/>
    <w:rsid w:val="00656AE2"/>
    <w:rsid w:val="00656D7D"/>
    <w:rsid w:val="00661376"/>
    <w:rsid w:val="0066150C"/>
    <w:rsid w:val="00662091"/>
    <w:rsid w:val="006623C0"/>
    <w:rsid w:val="00663878"/>
    <w:rsid w:val="00663E2C"/>
    <w:rsid w:val="006645A2"/>
    <w:rsid w:val="00664770"/>
    <w:rsid w:val="00664927"/>
    <w:rsid w:val="00666190"/>
    <w:rsid w:val="006667DD"/>
    <w:rsid w:val="0066756C"/>
    <w:rsid w:val="00667699"/>
    <w:rsid w:val="0066775A"/>
    <w:rsid w:val="00667A7A"/>
    <w:rsid w:val="00670008"/>
    <w:rsid w:val="00670031"/>
    <w:rsid w:val="00670C95"/>
    <w:rsid w:val="0067127D"/>
    <w:rsid w:val="006712E5"/>
    <w:rsid w:val="00671340"/>
    <w:rsid w:val="006715E6"/>
    <w:rsid w:val="0067254A"/>
    <w:rsid w:val="006756D1"/>
    <w:rsid w:val="00675CFF"/>
    <w:rsid w:val="006775E3"/>
    <w:rsid w:val="00677A24"/>
    <w:rsid w:val="00677E06"/>
    <w:rsid w:val="00677F3F"/>
    <w:rsid w:val="00682767"/>
    <w:rsid w:val="0068281E"/>
    <w:rsid w:val="00682939"/>
    <w:rsid w:val="00682A36"/>
    <w:rsid w:val="00682BE3"/>
    <w:rsid w:val="00683B9A"/>
    <w:rsid w:val="00684BD8"/>
    <w:rsid w:val="00684E62"/>
    <w:rsid w:val="00685057"/>
    <w:rsid w:val="00685B26"/>
    <w:rsid w:val="00687FD1"/>
    <w:rsid w:val="00690263"/>
    <w:rsid w:val="00691303"/>
    <w:rsid w:val="006914FF"/>
    <w:rsid w:val="0069208B"/>
    <w:rsid w:val="00692DF8"/>
    <w:rsid w:val="00692E2A"/>
    <w:rsid w:val="006932C1"/>
    <w:rsid w:val="006935E0"/>
    <w:rsid w:val="00693A3C"/>
    <w:rsid w:val="00693A83"/>
    <w:rsid w:val="00694602"/>
    <w:rsid w:val="0069469D"/>
    <w:rsid w:val="006947E3"/>
    <w:rsid w:val="00695034"/>
    <w:rsid w:val="00695263"/>
    <w:rsid w:val="00695ACA"/>
    <w:rsid w:val="00696636"/>
    <w:rsid w:val="00697CC6"/>
    <w:rsid w:val="00697F72"/>
    <w:rsid w:val="006A0567"/>
    <w:rsid w:val="006A0C15"/>
    <w:rsid w:val="006A1409"/>
    <w:rsid w:val="006A16F9"/>
    <w:rsid w:val="006A1B63"/>
    <w:rsid w:val="006A2F99"/>
    <w:rsid w:val="006A3999"/>
    <w:rsid w:val="006A4247"/>
    <w:rsid w:val="006A4F37"/>
    <w:rsid w:val="006A61CD"/>
    <w:rsid w:val="006A6665"/>
    <w:rsid w:val="006A67A2"/>
    <w:rsid w:val="006B008A"/>
    <w:rsid w:val="006B0328"/>
    <w:rsid w:val="006B04D4"/>
    <w:rsid w:val="006B10B4"/>
    <w:rsid w:val="006B1F48"/>
    <w:rsid w:val="006B24A6"/>
    <w:rsid w:val="006B3D1C"/>
    <w:rsid w:val="006B4DAE"/>
    <w:rsid w:val="006B4FF5"/>
    <w:rsid w:val="006B515C"/>
    <w:rsid w:val="006B5255"/>
    <w:rsid w:val="006B6D36"/>
    <w:rsid w:val="006B7660"/>
    <w:rsid w:val="006B79EC"/>
    <w:rsid w:val="006C0B2C"/>
    <w:rsid w:val="006C21BB"/>
    <w:rsid w:val="006C28DE"/>
    <w:rsid w:val="006C349D"/>
    <w:rsid w:val="006C370E"/>
    <w:rsid w:val="006C40FD"/>
    <w:rsid w:val="006C461B"/>
    <w:rsid w:val="006C4E15"/>
    <w:rsid w:val="006C5457"/>
    <w:rsid w:val="006C5901"/>
    <w:rsid w:val="006C5D3A"/>
    <w:rsid w:val="006C6344"/>
    <w:rsid w:val="006C696F"/>
    <w:rsid w:val="006C69B8"/>
    <w:rsid w:val="006C6CB0"/>
    <w:rsid w:val="006C6F00"/>
    <w:rsid w:val="006C77EC"/>
    <w:rsid w:val="006C798C"/>
    <w:rsid w:val="006D053A"/>
    <w:rsid w:val="006D0701"/>
    <w:rsid w:val="006D07F0"/>
    <w:rsid w:val="006D104A"/>
    <w:rsid w:val="006D16B9"/>
    <w:rsid w:val="006D1884"/>
    <w:rsid w:val="006D2A24"/>
    <w:rsid w:val="006D2C34"/>
    <w:rsid w:val="006D2C91"/>
    <w:rsid w:val="006D311E"/>
    <w:rsid w:val="006D3A10"/>
    <w:rsid w:val="006D47A3"/>
    <w:rsid w:val="006D561F"/>
    <w:rsid w:val="006D5755"/>
    <w:rsid w:val="006D58B0"/>
    <w:rsid w:val="006D5B3D"/>
    <w:rsid w:val="006D5F1F"/>
    <w:rsid w:val="006D5F87"/>
    <w:rsid w:val="006D680C"/>
    <w:rsid w:val="006D737B"/>
    <w:rsid w:val="006E1470"/>
    <w:rsid w:val="006E19E5"/>
    <w:rsid w:val="006E4204"/>
    <w:rsid w:val="006E4608"/>
    <w:rsid w:val="006E5285"/>
    <w:rsid w:val="006E53B8"/>
    <w:rsid w:val="006E5D3E"/>
    <w:rsid w:val="006E63CA"/>
    <w:rsid w:val="006E70DD"/>
    <w:rsid w:val="006F0D39"/>
    <w:rsid w:val="006F1294"/>
    <w:rsid w:val="006F13C0"/>
    <w:rsid w:val="006F24CF"/>
    <w:rsid w:val="006F2AD8"/>
    <w:rsid w:val="006F3297"/>
    <w:rsid w:val="006F3397"/>
    <w:rsid w:val="006F3414"/>
    <w:rsid w:val="006F4268"/>
    <w:rsid w:val="006F4366"/>
    <w:rsid w:val="006F4A1C"/>
    <w:rsid w:val="006F4AEB"/>
    <w:rsid w:val="006F4FA0"/>
    <w:rsid w:val="006F504F"/>
    <w:rsid w:val="006F5918"/>
    <w:rsid w:val="006F64CA"/>
    <w:rsid w:val="006F64D1"/>
    <w:rsid w:val="006F69D7"/>
    <w:rsid w:val="006F6E02"/>
    <w:rsid w:val="00700221"/>
    <w:rsid w:val="00701487"/>
    <w:rsid w:val="0070171E"/>
    <w:rsid w:val="00701A48"/>
    <w:rsid w:val="007021DA"/>
    <w:rsid w:val="00703FCD"/>
    <w:rsid w:val="00704896"/>
    <w:rsid w:val="00704EFB"/>
    <w:rsid w:val="007059C0"/>
    <w:rsid w:val="00705D80"/>
    <w:rsid w:val="00706103"/>
    <w:rsid w:val="00706EE4"/>
    <w:rsid w:val="00710F04"/>
    <w:rsid w:val="00712046"/>
    <w:rsid w:val="0071233A"/>
    <w:rsid w:val="007124C5"/>
    <w:rsid w:val="00712542"/>
    <w:rsid w:val="00712FDC"/>
    <w:rsid w:val="00713037"/>
    <w:rsid w:val="00713597"/>
    <w:rsid w:val="0071395D"/>
    <w:rsid w:val="00714279"/>
    <w:rsid w:val="00715170"/>
    <w:rsid w:val="00715BDC"/>
    <w:rsid w:val="00715CED"/>
    <w:rsid w:val="0071638B"/>
    <w:rsid w:val="00716540"/>
    <w:rsid w:val="0071695A"/>
    <w:rsid w:val="00717285"/>
    <w:rsid w:val="00717CE5"/>
    <w:rsid w:val="007200DD"/>
    <w:rsid w:val="0072027C"/>
    <w:rsid w:val="007204D6"/>
    <w:rsid w:val="00720605"/>
    <w:rsid w:val="007208D0"/>
    <w:rsid w:val="00720AF3"/>
    <w:rsid w:val="00721B40"/>
    <w:rsid w:val="00722D68"/>
    <w:rsid w:val="00722DEB"/>
    <w:rsid w:val="00723A1C"/>
    <w:rsid w:val="00723F5E"/>
    <w:rsid w:val="007240A0"/>
    <w:rsid w:val="00724881"/>
    <w:rsid w:val="007253E4"/>
    <w:rsid w:val="007257F8"/>
    <w:rsid w:val="00725AF9"/>
    <w:rsid w:val="007261B2"/>
    <w:rsid w:val="0072630E"/>
    <w:rsid w:val="007264F5"/>
    <w:rsid w:val="00727287"/>
    <w:rsid w:val="00730693"/>
    <w:rsid w:val="00730DF0"/>
    <w:rsid w:val="00731098"/>
    <w:rsid w:val="0073130A"/>
    <w:rsid w:val="00731424"/>
    <w:rsid w:val="007319D7"/>
    <w:rsid w:val="00731A72"/>
    <w:rsid w:val="00732005"/>
    <w:rsid w:val="00732215"/>
    <w:rsid w:val="00732430"/>
    <w:rsid w:val="0073299C"/>
    <w:rsid w:val="00732F62"/>
    <w:rsid w:val="0073340B"/>
    <w:rsid w:val="00733D5E"/>
    <w:rsid w:val="007345F7"/>
    <w:rsid w:val="007353A8"/>
    <w:rsid w:val="00735898"/>
    <w:rsid w:val="0073669D"/>
    <w:rsid w:val="00736705"/>
    <w:rsid w:val="00737BC1"/>
    <w:rsid w:val="0074335E"/>
    <w:rsid w:val="0074468C"/>
    <w:rsid w:val="00745220"/>
    <w:rsid w:val="007462CE"/>
    <w:rsid w:val="007464B0"/>
    <w:rsid w:val="00746DB5"/>
    <w:rsid w:val="0074736B"/>
    <w:rsid w:val="00747DBB"/>
    <w:rsid w:val="00750572"/>
    <w:rsid w:val="0075063C"/>
    <w:rsid w:val="007510CC"/>
    <w:rsid w:val="007517CA"/>
    <w:rsid w:val="00751C8B"/>
    <w:rsid w:val="007522E1"/>
    <w:rsid w:val="00752539"/>
    <w:rsid w:val="00752554"/>
    <w:rsid w:val="00752A67"/>
    <w:rsid w:val="00753274"/>
    <w:rsid w:val="0075334E"/>
    <w:rsid w:val="00753401"/>
    <w:rsid w:val="00753C2C"/>
    <w:rsid w:val="00753D72"/>
    <w:rsid w:val="00754A28"/>
    <w:rsid w:val="00755025"/>
    <w:rsid w:val="00755B64"/>
    <w:rsid w:val="00755C4A"/>
    <w:rsid w:val="00756191"/>
    <w:rsid w:val="007567DF"/>
    <w:rsid w:val="00756EA6"/>
    <w:rsid w:val="00760611"/>
    <w:rsid w:val="0076171E"/>
    <w:rsid w:val="00761A73"/>
    <w:rsid w:val="00761DB3"/>
    <w:rsid w:val="00762408"/>
    <w:rsid w:val="00763CD6"/>
    <w:rsid w:val="00763EEC"/>
    <w:rsid w:val="007641FE"/>
    <w:rsid w:val="0076454F"/>
    <w:rsid w:val="00764735"/>
    <w:rsid w:val="0076640D"/>
    <w:rsid w:val="007668D3"/>
    <w:rsid w:val="00766C3F"/>
    <w:rsid w:val="00766F10"/>
    <w:rsid w:val="00767D71"/>
    <w:rsid w:val="00767F7E"/>
    <w:rsid w:val="007701A3"/>
    <w:rsid w:val="007703C5"/>
    <w:rsid w:val="00770630"/>
    <w:rsid w:val="00771D96"/>
    <w:rsid w:val="00773B2B"/>
    <w:rsid w:val="00774C14"/>
    <w:rsid w:val="00775109"/>
    <w:rsid w:val="0077519A"/>
    <w:rsid w:val="007759D2"/>
    <w:rsid w:val="00775EB1"/>
    <w:rsid w:val="00775F6F"/>
    <w:rsid w:val="00777248"/>
    <w:rsid w:val="00777A27"/>
    <w:rsid w:val="007801C6"/>
    <w:rsid w:val="00780439"/>
    <w:rsid w:val="007808A0"/>
    <w:rsid w:val="00780D37"/>
    <w:rsid w:val="007815EA"/>
    <w:rsid w:val="007815F6"/>
    <w:rsid w:val="00784669"/>
    <w:rsid w:val="00787213"/>
    <w:rsid w:val="00791619"/>
    <w:rsid w:val="0079170A"/>
    <w:rsid w:val="0079189B"/>
    <w:rsid w:val="007926FC"/>
    <w:rsid w:val="00792949"/>
    <w:rsid w:val="007929D4"/>
    <w:rsid w:val="00793F44"/>
    <w:rsid w:val="0079410E"/>
    <w:rsid w:val="00795352"/>
    <w:rsid w:val="00795A91"/>
    <w:rsid w:val="00796F8C"/>
    <w:rsid w:val="007971D7"/>
    <w:rsid w:val="007A03F7"/>
    <w:rsid w:val="007A0A7B"/>
    <w:rsid w:val="007A1217"/>
    <w:rsid w:val="007A1692"/>
    <w:rsid w:val="007A1DB9"/>
    <w:rsid w:val="007A1E2E"/>
    <w:rsid w:val="007A3CE2"/>
    <w:rsid w:val="007A410D"/>
    <w:rsid w:val="007A618E"/>
    <w:rsid w:val="007A6373"/>
    <w:rsid w:val="007A6C55"/>
    <w:rsid w:val="007A79BF"/>
    <w:rsid w:val="007B0997"/>
    <w:rsid w:val="007B0FFA"/>
    <w:rsid w:val="007B1C39"/>
    <w:rsid w:val="007B1E38"/>
    <w:rsid w:val="007B292B"/>
    <w:rsid w:val="007B3016"/>
    <w:rsid w:val="007B35B8"/>
    <w:rsid w:val="007B4389"/>
    <w:rsid w:val="007B44DE"/>
    <w:rsid w:val="007B4853"/>
    <w:rsid w:val="007B4FC9"/>
    <w:rsid w:val="007B53AB"/>
    <w:rsid w:val="007B6A24"/>
    <w:rsid w:val="007B74A9"/>
    <w:rsid w:val="007B7ACD"/>
    <w:rsid w:val="007B7D12"/>
    <w:rsid w:val="007B7D53"/>
    <w:rsid w:val="007C0521"/>
    <w:rsid w:val="007C0743"/>
    <w:rsid w:val="007C0D7E"/>
    <w:rsid w:val="007C1FC9"/>
    <w:rsid w:val="007C2CD3"/>
    <w:rsid w:val="007C38C5"/>
    <w:rsid w:val="007C4203"/>
    <w:rsid w:val="007C4C33"/>
    <w:rsid w:val="007C4E8D"/>
    <w:rsid w:val="007C5806"/>
    <w:rsid w:val="007C5A8C"/>
    <w:rsid w:val="007C6EBB"/>
    <w:rsid w:val="007C7403"/>
    <w:rsid w:val="007C74F9"/>
    <w:rsid w:val="007D04CE"/>
    <w:rsid w:val="007D0512"/>
    <w:rsid w:val="007D084A"/>
    <w:rsid w:val="007D1133"/>
    <w:rsid w:val="007D2381"/>
    <w:rsid w:val="007D39BB"/>
    <w:rsid w:val="007D3D31"/>
    <w:rsid w:val="007D6588"/>
    <w:rsid w:val="007D73C6"/>
    <w:rsid w:val="007E05B0"/>
    <w:rsid w:val="007E0824"/>
    <w:rsid w:val="007E1581"/>
    <w:rsid w:val="007E2BD1"/>
    <w:rsid w:val="007E2CDA"/>
    <w:rsid w:val="007E300E"/>
    <w:rsid w:val="007E3ED0"/>
    <w:rsid w:val="007E43A9"/>
    <w:rsid w:val="007E4A83"/>
    <w:rsid w:val="007E4CEF"/>
    <w:rsid w:val="007E4D06"/>
    <w:rsid w:val="007E61FF"/>
    <w:rsid w:val="007E7368"/>
    <w:rsid w:val="007F0ACF"/>
    <w:rsid w:val="007F1279"/>
    <w:rsid w:val="007F1803"/>
    <w:rsid w:val="007F1CB7"/>
    <w:rsid w:val="007F26AD"/>
    <w:rsid w:val="007F2743"/>
    <w:rsid w:val="007F334C"/>
    <w:rsid w:val="007F33AF"/>
    <w:rsid w:val="007F3F8B"/>
    <w:rsid w:val="007F402C"/>
    <w:rsid w:val="007F5162"/>
    <w:rsid w:val="007F6089"/>
    <w:rsid w:val="007F62BA"/>
    <w:rsid w:val="0080067E"/>
    <w:rsid w:val="008007B3"/>
    <w:rsid w:val="0080121F"/>
    <w:rsid w:val="0080208A"/>
    <w:rsid w:val="008024D1"/>
    <w:rsid w:val="00803282"/>
    <w:rsid w:val="00804837"/>
    <w:rsid w:val="00804DA1"/>
    <w:rsid w:val="00804F69"/>
    <w:rsid w:val="008050E6"/>
    <w:rsid w:val="00805578"/>
    <w:rsid w:val="008059BA"/>
    <w:rsid w:val="008060C0"/>
    <w:rsid w:val="00806894"/>
    <w:rsid w:val="00806ED0"/>
    <w:rsid w:val="00810075"/>
    <w:rsid w:val="00810BB1"/>
    <w:rsid w:val="00810F5F"/>
    <w:rsid w:val="00811929"/>
    <w:rsid w:val="008120F2"/>
    <w:rsid w:val="00812A27"/>
    <w:rsid w:val="00812C33"/>
    <w:rsid w:val="0081341E"/>
    <w:rsid w:val="0081349F"/>
    <w:rsid w:val="008134C0"/>
    <w:rsid w:val="00813775"/>
    <w:rsid w:val="00813A38"/>
    <w:rsid w:val="008155FE"/>
    <w:rsid w:val="00816C88"/>
    <w:rsid w:val="00816F75"/>
    <w:rsid w:val="0082081B"/>
    <w:rsid w:val="00820EAC"/>
    <w:rsid w:val="00821093"/>
    <w:rsid w:val="008215EC"/>
    <w:rsid w:val="00822C93"/>
    <w:rsid w:val="00822D26"/>
    <w:rsid w:val="0082465B"/>
    <w:rsid w:val="0082474D"/>
    <w:rsid w:val="008250C8"/>
    <w:rsid w:val="00825515"/>
    <w:rsid w:val="00826871"/>
    <w:rsid w:val="00826D99"/>
    <w:rsid w:val="00827BC6"/>
    <w:rsid w:val="0083171C"/>
    <w:rsid w:val="00831E01"/>
    <w:rsid w:val="0083244E"/>
    <w:rsid w:val="0083250C"/>
    <w:rsid w:val="008325CF"/>
    <w:rsid w:val="0083295E"/>
    <w:rsid w:val="00832AC2"/>
    <w:rsid w:val="00833474"/>
    <w:rsid w:val="008355B5"/>
    <w:rsid w:val="00836083"/>
    <w:rsid w:val="00837EC2"/>
    <w:rsid w:val="00840F33"/>
    <w:rsid w:val="008414EA"/>
    <w:rsid w:val="00841F08"/>
    <w:rsid w:val="008429B2"/>
    <w:rsid w:val="008439AC"/>
    <w:rsid w:val="00843A10"/>
    <w:rsid w:val="00843F97"/>
    <w:rsid w:val="00844579"/>
    <w:rsid w:val="0084574B"/>
    <w:rsid w:val="00845894"/>
    <w:rsid w:val="00845C76"/>
    <w:rsid w:val="0084685A"/>
    <w:rsid w:val="00846C5C"/>
    <w:rsid w:val="008500C0"/>
    <w:rsid w:val="0085171C"/>
    <w:rsid w:val="00851A5E"/>
    <w:rsid w:val="0085320F"/>
    <w:rsid w:val="008548B0"/>
    <w:rsid w:val="00856822"/>
    <w:rsid w:val="00857AEE"/>
    <w:rsid w:val="00857DD6"/>
    <w:rsid w:val="00860A8E"/>
    <w:rsid w:val="00861810"/>
    <w:rsid w:val="008621CB"/>
    <w:rsid w:val="00865724"/>
    <w:rsid w:val="00866589"/>
    <w:rsid w:val="00866E33"/>
    <w:rsid w:val="00867437"/>
    <w:rsid w:val="0086792D"/>
    <w:rsid w:val="00867D98"/>
    <w:rsid w:val="00870C1E"/>
    <w:rsid w:val="00870E52"/>
    <w:rsid w:val="00871951"/>
    <w:rsid w:val="00871A6B"/>
    <w:rsid w:val="00871EB5"/>
    <w:rsid w:val="00872244"/>
    <w:rsid w:val="008728BF"/>
    <w:rsid w:val="00872D67"/>
    <w:rsid w:val="00873EB7"/>
    <w:rsid w:val="008741DE"/>
    <w:rsid w:val="00874421"/>
    <w:rsid w:val="00874E45"/>
    <w:rsid w:val="00876639"/>
    <w:rsid w:val="00876B13"/>
    <w:rsid w:val="008773D7"/>
    <w:rsid w:val="008778C8"/>
    <w:rsid w:val="00877EEA"/>
    <w:rsid w:val="008805BB"/>
    <w:rsid w:val="0088087D"/>
    <w:rsid w:val="00880A6F"/>
    <w:rsid w:val="00881E7A"/>
    <w:rsid w:val="0088425A"/>
    <w:rsid w:val="008844BA"/>
    <w:rsid w:val="008866EC"/>
    <w:rsid w:val="00890C29"/>
    <w:rsid w:val="00891500"/>
    <w:rsid w:val="00891696"/>
    <w:rsid w:val="008934D9"/>
    <w:rsid w:val="008936EF"/>
    <w:rsid w:val="00894242"/>
    <w:rsid w:val="008943AD"/>
    <w:rsid w:val="00894AA3"/>
    <w:rsid w:val="00894BB0"/>
    <w:rsid w:val="008966FD"/>
    <w:rsid w:val="00896E10"/>
    <w:rsid w:val="00896EC9"/>
    <w:rsid w:val="0089707B"/>
    <w:rsid w:val="008977C3"/>
    <w:rsid w:val="008979C1"/>
    <w:rsid w:val="00897ED6"/>
    <w:rsid w:val="008A1041"/>
    <w:rsid w:val="008A27C1"/>
    <w:rsid w:val="008A2822"/>
    <w:rsid w:val="008A4CFD"/>
    <w:rsid w:val="008A4DBA"/>
    <w:rsid w:val="008A5C13"/>
    <w:rsid w:val="008A7BE2"/>
    <w:rsid w:val="008B00AC"/>
    <w:rsid w:val="008B0F52"/>
    <w:rsid w:val="008B104B"/>
    <w:rsid w:val="008B1777"/>
    <w:rsid w:val="008B2E57"/>
    <w:rsid w:val="008B3299"/>
    <w:rsid w:val="008B3897"/>
    <w:rsid w:val="008B5FFE"/>
    <w:rsid w:val="008B684C"/>
    <w:rsid w:val="008B6F5C"/>
    <w:rsid w:val="008B7FA1"/>
    <w:rsid w:val="008C0996"/>
    <w:rsid w:val="008C1486"/>
    <w:rsid w:val="008C1591"/>
    <w:rsid w:val="008C1AE0"/>
    <w:rsid w:val="008C1D54"/>
    <w:rsid w:val="008C3288"/>
    <w:rsid w:val="008C336D"/>
    <w:rsid w:val="008C36F0"/>
    <w:rsid w:val="008C378A"/>
    <w:rsid w:val="008C404C"/>
    <w:rsid w:val="008C4096"/>
    <w:rsid w:val="008C4789"/>
    <w:rsid w:val="008C4D74"/>
    <w:rsid w:val="008C512D"/>
    <w:rsid w:val="008C657C"/>
    <w:rsid w:val="008C75A1"/>
    <w:rsid w:val="008C788C"/>
    <w:rsid w:val="008D1D02"/>
    <w:rsid w:val="008D224F"/>
    <w:rsid w:val="008D3096"/>
    <w:rsid w:val="008D368F"/>
    <w:rsid w:val="008D385E"/>
    <w:rsid w:val="008D4238"/>
    <w:rsid w:val="008D6182"/>
    <w:rsid w:val="008D65A4"/>
    <w:rsid w:val="008D69A9"/>
    <w:rsid w:val="008D6D49"/>
    <w:rsid w:val="008E16FD"/>
    <w:rsid w:val="008E1C5C"/>
    <w:rsid w:val="008E1FAD"/>
    <w:rsid w:val="008E2661"/>
    <w:rsid w:val="008E4B17"/>
    <w:rsid w:val="008E4CB2"/>
    <w:rsid w:val="008E5033"/>
    <w:rsid w:val="008E5430"/>
    <w:rsid w:val="008E6903"/>
    <w:rsid w:val="008E7007"/>
    <w:rsid w:val="008E727C"/>
    <w:rsid w:val="008F12C6"/>
    <w:rsid w:val="008F1B49"/>
    <w:rsid w:val="008F2056"/>
    <w:rsid w:val="008F2446"/>
    <w:rsid w:val="008F2766"/>
    <w:rsid w:val="008F285E"/>
    <w:rsid w:val="008F3779"/>
    <w:rsid w:val="008F3AA8"/>
    <w:rsid w:val="008F4E7D"/>
    <w:rsid w:val="008F5C77"/>
    <w:rsid w:val="008F622A"/>
    <w:rsid w:val="008F6C46"/>
    <w:rsid w:val="008F76FA"/>
    <w:rsid w:val="009007FD"/>
    <w:rsid w:val="00900AB6"/>
    <w:rsid w:val="00901406"/>
    <w:rsid w:val="0090163F"/>
    <w:rsid w:val="009017E4"/>
    <w:rsid w:val="00901A8C"/>
    <w:rsid w:val="009020CD"/>
    <w:rsid w:val="0090257E"/>
    <w:rsid w:val="00902BB1"/>
    <w:rsid w:val="00902D71"/>
    <w:rsid w:val="009030FE"/>
    <w:rsid w:val="00903802"/>
    <w:rsid w:val="00904261"/>
    <w:rsid w:val="00905EE3"/>
    <w:rsid w:val="00907B90"/>
    <w:rsid w:val="009100CF"/>
    <w:rsid w:val="0091022C"/>
    <w:rsid w:val="00910B9E"/>
    <w:rsid w:val="00910EC9"/>
    <w:rsid w:val="00911D34"/>
    <w:rsid w:val="00911F10"/>
    <w:rsid w:val="00912476"/>
    <w:rsid w:val="00912AF1"/>
    <w:rsid w:val="00913E7D"/>
    <w:rsid w:val="009143FC"/>
    <w:rsid w:val="00915150"/>
    <w:rsid w:val="00915612"/>
    <w:rsid w:val="00915D74"/>
    <w:rsid w:val="00916316"/>
    <w:rsid w:val="00916AE6"/>
    <w:rsid w:val="00916FE8"/>
    <w:rsid w:val="0091726C"/>
    <w:rsid w:val="009172B5"/>
    <w:rsid w:val="00921024"/>
    <w:rsid w:val="009210B5"/>
    <w:rsid w:val="009218FB"/>
    <w:rsid w:val="00921F87"/>
    <w:rsid w:val="0092316C"/>
    <w:rsid w:val="00923E87"/>
    <w:rsid w:val="00923EF1"/>
    <w:rsid w:val="00924910"/>
    <w:rsid w:val="00927A42"/>
    <w:rsid w:val="00927DC5"/>
    <w:rsid w:val="00930CD9"/>
    <w:rsid w:val="00930EF8"/>
    <w:rsid w:val="00930FD2"/>
    <w:rsid w:val="00931334"/>
    <w:rsid w:val="009314E8"/>
    <w:rsid w:val="0093190C"/>
    <w:rsid w:val="00934004"/>
    <w:rsid w:val="0093440D"/>
    <w:rsid w:val="009353FD"/>
    <w:rsid w:val="0093650B"/>
    <w:rsid w:val="00936D04"/>
    <w:rsid w:val="00937725"/>
    <w:rsid w:val="009377CE"/>
    <w:rsid w:val="00937A75"/>
    <w:rsid w:val="00940382"/>
    <w:rsid w:val="00940A0B"/>
    <w:rsid w:val="00940D5C"/>
    <w:rsid w:val="009414B0"/>
    <w:rsid w:val="009416E0"/>
    <w:rsid w:val="009421D2"/>
    <w:rsid w:val="00942D27"/>
    <w:rsid w:val="009435C8"/>
    <w:rsid w:val="00943F9B"/>
    <w:rsid w:val="009444F6"/>
    <w:rsid w:val="0094493E"/>
    <w:rsid w:val="00945BC2"/>
    <w:rsid w:val="00946153"/>
    <w:rsid w:val="0094621E"/>
    <w:rsid w:val="00946503"/>
    <w:rsid w:val="00947999"/>
    <w:rsid w:val="00947B2A"/>
    <w:rsid w:val="00950A91"/>
    <w:rsid w:val="00950DC1"/>
    <w:rsid w:val="00954B53"/>
    <w:rsid w:val="0095525D"/>
    <w:rsid w:val="00955409"/>
    <w:rsid w:val="00955833"/>
    <w:rsid w:val="00956AD5"/>
    <w:rsid w:val="00957092"/>
    <w:rsid w:val="0096256E"/>
    <w:rsid w:val="00962F4F"/>
    <w:rsid w:val="0096433A"/>
    <w:rsid w:val="00965253"/>
    <w:rsid w:val="009662BC"/>
    <w:rsid w:val="00966755"/>
    <w:rsid w:val="0096695E"/>
    <w:rsid w:val="00967486"/>
    <w:rsid w:val="00967A43"/>
    <w:rsid w:val="009709E1"/>
    <w:rsid w:val="00970E2F"/>
    <w:rsid w:val="00971D15"/>
    <w:rsid w:val="00972568"/>
    <w:rsid w:val="00972A8F"/>
    <w:rsid w:val="00974024"/>
    <w:rsid w:val="009742CE"/>
    <w:rsid w:val="009753AB"/>
    <w:rsid w:val="00975F01"/>
    <w:rsid w:val="00976B74"/>
    <w:rsid w:val="009779BF"/>
    <w:rsid w:val="009804BC"/>
    <w:rsid w:val="0098066E"/>
    <w:rsid w:val="00982052"/>
    <w:rsid w:val="009830CD"/>
    <w:rsid w:val="00983479"/>
    <w:rsid w:val="00983529"/>
    <w:rsid w:val="00983CE0"/>
    <w:rsid w:val="00983EB7"/>
    <w:rsid w:val="0098466E"/>
    <w:rsid w:val="00984974"/>
    <w:rsid w:val="0098621A"/>
    <w:rsid w:val="009879CF"/>
    <w:rsid w:val="0099022F"/>
    <w:rsid w:val="00990559"/>
    <w:rsid w:val="00990BAE"/>
    <w:rsid w:val="0099144B"/>
    <w:rsid w:val="00991C93"/>
    <w:rsid w:val="00992040"/>
    <w:rsid w:val="00992D15"/>
    <w:rsid w:val="009933FC"/>
    <w:rsid w:val="00993EAC"/>
    <w:rsid w:val="009943A9"/>
    <w:rsid w:val="0099455E"/>
    <w:rsid w:val="00994930"/>
    <w:rsid w:val="00994A96"/>
    <w:rsid w:val="009957A5"/>
    <w:rsid w:val="00995E89"/>
    <w:rsid w:val="00997D21"/>
    <w:rsid w:val="009A07B4"/>
    <w:rsid w:val="009A0888"/>
    <w:rsid w:val="009A360B"/>
    <w:rsid w:val="009A3A2F"/>
    <w:rsid w:val="009A40B7"/>
    <w:rsid w:val="009A4E9B"/>
    <w:rsid w:val="009A51FC"/>
    <w:rsid w:val="009A54EA"/>
    <w:rsid w:val="009A6620"/>
    <w:rsid w:val="009A6700"/>
    <w:rsid w:val="009A672F"/>
    <w:rsid w:val="009B09D5"/>
    <w:rsid w:val="009B1596"/>
    <w:rsid w:val="009B1FAC"/>
    <w:rsid w:val="009B243F"/>
    <w:rsid w:val="009B2521"/>
    <w:rsid w:val="009B28A2"/>
    <w:rsid w:val="009B3294"/>
    <w:rsid w:val="009B348E"/>
    <w:rsid w:val="009B4D09"/>
    <w:rsid w:val="009B5332"/>
    <w:rsid w:val="009B55E8"/>
    <w:rsid w:val="009B563F"/>
    <w:rsid w:val="009B58A9"/>
    <w:rsid w:val="009B6830"/>
    <w:rsid w:val="009B694A"/>
    <w:rsid w:val="009B760F"/>
    <w:rsid w:val="009B7657"/>
    <w:rsid w:val="009B7CDE"/>
    <w:rsid w:val="009B7F03"/>
    <w:rsid w:val="009C045A"/>
    <w:rsid w:val="009C0628"/>
    <w:rsid w:val="009C0E88"/>
    <w:rsid w:val="009C213C"/>
    <w:rsid w:val="009C2B18"/>
    <w:rsid w:val="009C3272"/>
    <w:rsid w:val="009C3A14"/>
    <w:rsid w:val="009C3C69"/>
    <w:rsid w:val="009C437D"/>
    <w:rsid w:val="009C45C9"/>
    <w:rsid w:val="009C5526"/>
    <w:rsid w:val="009C5B56"/>
    <w:rsid w:val="009C5CEA"/>
    <w:rsid w:val="009C648B"/>
    <w:rsid w:val="009C687D"/>
    <w:rsid w:val="009C6A5D"/>
    <w:rsid w:val="009C75E0"/>
    <w:rsid w:val="009D0DDC"/>
    <w:rsid w:val="009D0E7F"/>
    <w:rsid w:val="009D2C7B"/>
    <w:rsid w:val="009D3A31"/>
    <w:rsid w:val="009D4EBF"/>
    <w:rsid w:val="009D5723"/>
    <w:rsid w:val="009D60D5"/>
    <w:rsid w:val="009D6EDC"/>
    <w:rsid w:val="009D764C"/>
    <w:rsid w:val="009D7924"/>
    <w:rsid w:val="009E0228"/>
    <w:rsid w:val="009E3B37"/>
    <w:rsid w:val="009E3D82"/>
    <w:rsid w:val="009E3DAB"/>
    <w:rsid w:val="009E40CB"/>
    <w:rsid w:val="009E54E1"/>
    <w:rsid w:val="009E5587"/>
    <w:rsid w:val="009E6D7C"/>
    <w:rsid w:val="009E70CD"/>
    <w:rsid w:val="009E743E"/>
    <w:rsid w:val="009E7EFD"/>
    <w:rsid w:val="009F1807"/>
    <w:rsid w:val="009F1D4A"/>
    <w:rsid w:val="009F220C"/>
    <w:rsid w:val="009F25B7"/>
    <w:rsid w:val="009F278A"/>
    <w:rsid w:val="009F32A4"/>
    <w:rsid w:val="009F3C0B"/>
    <w:rsid w:val="009F45D1"/>
    <w:rsid w:val="009F4EAD"/>
    <w:rsid w:val="009F5273"/>
    <w:rsid w:val="009F5F09"/>
    <w:rsid w:val="009F6174"/>
    <w:rsid w:val="00A00F6B"/>
    <w:rsid w:val="00A01724"/>
    <w:rsid w:val="00A0199A"/>
    <w:rsid w:val="00A021BF"/>
    <w:rsid w:val="00A03754"/>
    <w:rsid w:val="00A03CE8"/>
    <w:rsid w:val="00A0442E"/>
    <w:rsid w:val="00A044AB"/>
    <w:rsid w:val="00A0525C"/>
    <w:rsid w:val="00A0586E"/>
    <w:rsid w:val="00A06063"/>
    <w:rsid w:val="00A06485"/>
    <w:rsid w:val="00A06AED"/>
    <w:rsid w:val="00A06F5E"/>
    <w:rsid w:val="00A07115"/>
    <w:rsid w:val="00A07319"/>
    <w:rsid w:val="00A0780D"/>
    <w:rsid w:val="00A07CD8"/>
    <w:rsid w:val="00A10FF1"/>
    <w:rsid w:val="00A10FF7"/>
    <w:rsid w:val="00A114B0"/>
    <w:rsid w:val="00A11E19"/>
    <w:rsid w:val="00A12AB7"/>
    <w:rsid w:val="00A1358A"/>
    <w:rsid w:val="00A15326"/>
    <w:rsid w:val="00A15A49"/>
    <w:rsid w:val="00A1671C"/>
    <w:rsid w:val="00A16CE6"/>
    <w:rsid w:val="00A17289"/>
    <w:rsid w:val="00A17DB1"/>
    <w:rsid w:val="00A17F46"/>
    <w:rsid w:val="00A201A8"/>
    <w:rsid w:val="00A20409"/>
    <w:rsid w:val="00A2150E"/>
    <w:rsid w:val="00A22705"/>
    <w:rsid w:val="00A23879"/>
    <w:rsid w:val="00A23EFC"/>
    <w:rsid w:val="00A24244"/>
    <w:rsid w:val="00A2481A"/>
    <w:rsid w:val="00A248A4"/>
    <w:rsid w:val="00A24928"/>
    <w:rsid w:val="00A257E7"/>
    <w:rsid w:val="00A258E1"/>
    <w:rsid w:val="00A3014B"/>
    <w:rsid w:val="00A315D1"/>
    <w:rsid w:val="00A3171E"/>
    <w:rsid w:val="00A321B0"/>
    <w:rsid w:val="00A322B8"/>
    <w:rsid w:val="00A3348F"/>
    <w:rsid w:val="00A356DF"/>
    <w:rsid w:val="00A37C90"/>
    <w:rsid w:val="00A403CD"/>
    <w:rsid w:val="00A40491"/>
    <w:rsid w:val="00A40515"/>
    <w:rsid w:val="00A4162B"/>
    <w:rsid w:val="00A41B43"/>
    <w:rsid w:val="00A4210C"/>
    <w:rsid w:val="00A42A9A"/>
    <w:rsid w:val="00A440E1"/>
    <w:rsid w:val="00A4485B"/>
    <w:rsid w:val="00A44E6A"/>
    <w:rsid w:val="00A46A21"/>
    <w:rsid w:val="00A47247"/>
    <w:rsid w:val="00A50CB4"/>
    <w:rsid w:val="00A5184A"/>
    <w:rsid w:val="00A52391"/>
    <w:rsid w:val="00A52D6D"/>
    <w:rsid w:val="00A52E13"/>
    <w:rsid w:val="00A53BCE"/>
    <w:rsid w:val="00A53DDE"/>
    <w:rsid w:val="00A54C8F"/>
    <w:rsid w:val="00A55A07"/>
    <w:rsid w:val="00A55FC6"/>
    <w:rsid w:val="00A56C4E"/>
    <w:rsid w:val="00A57A73"/>
    <w:rsid w:val="00A601A3"/>
    <w:rsid w:val="00A60339"/>
    <w:rsid w:val="00A61FB4"/>
    <w:rsid w:val="00A63487"/>
    <w:rsid w:val="00A63C0E"/>
    <w:rsid w:val="00A6449B"/>
    <w:rsid w:val="00A652CB"/>
    <w:rsid w:val="00A65A79"/>
    <w:rsid w:val="00A65F84"/>
    <w:rsid w:val="00A66178"/>
    <w:rsid w:val="00A6633B"/>
    <w:rsid w:val="00A66A06"/>
    <w:rsid w:val="00A66D6D"/>
    <w:rsid w:val="00A670A4"/>
    <w:rsid w:val="00A676BC"/>
    <w:rsid w:val="00A67AAF"/>
    <w:rsid w:val="00A67C37"/>
    <w:rsid w:val="00A67D82"/>
    <w:rsid w:val="00A7035D"/>
    <w:rsid w:val="00A7068E"/>
    <w:rsid w:val="00A707AC"/>
    <w:rsid w:val="00A71281"/>
    <w:rsid w:val="00A71BDB"/>
    <w:rsid w:val="00A72030"/>
    <w:rsid w:val="00A72F12"/>
    <w:rsid w:val="00A732B9"/>
    <w:rsid w:val="00A7371C"/>
    <w:rsid w:val="00A7516D"/>
    <w:rsid w:val="00A754D3"/>
    <w:rsid w:val="00A76002"/>
    <w:rsid w:val="00A76EED"/>
    <w:rsid w:val="00A808F8"/>
    <w:rsid w:val="00A81064"/>
    <w:rsid w:val="00A814D8"/>
    <w:rsid w:val="00A8167D"/>
    <w:rsid w:val="00A82761"/>
    <w:rsid w:val="00A8302E"/>
    <w:rsid w:val="00A83436"/>
    <w:rsid w:val="00A836D3"/>
    <w:rsid w:val="00A83D0C"/>
    <w:rsid w:val="00A84201"/>
    <w:rsid w:val="00A84423"/>
    <w:rsid w:val="00A84A73"/>
    <w:rsid w:val="00A851D1"/>
    <w:rsid w:val="00A86174"/>
    <w:rsid w:val="00A87497"/>
    <w:rsid w:val="00A905F4"/>
    <w:rsid w:val="00A90C1F"/>
    <w:rsid w:val="00A91312"/>
    <w:rsid w:val="00A92583"/>
    <w:rsid w:val="00A92F27"/>
    <w:rsid w:val="00A93697"/>
    <w:rsid w:val="00A93A20"/>
    <w:rsid w:val="00A93DCF"/>
    <w:rsid w:val="00A93E51"/>
    <w:rsid w:val="00A93F1D"/>
    <w:rsid w:val="00A96631"/>
    <w:rsid w:val="00A97384"/>
    <w:rsid w:val="00A978B6"/>
    <w:rsid w:val="00A979AF"/>
    <w:rsid w:val="00A97B5B"/>
    <w:rsid w:val="00A97E85"/>
    <w:rsid w:val="00AA03AB"/>
    <w:rsid w:val="00AA0839"/>
    <w:rsid w:val="00AA0A70"/>
    <w:rsid w:val="00AA0CBB"/>
    <w:rsid w:val="00AA0CD2"/>
    <w:rsid w:val="00AA10B6"/>
    <w:rsid w:val="00AA1CDF"/>
    <w:rsid w:val="00AA21B8"/>
    <w:rsid w:val="00AA3D96"/>
    <w:rsid w:val="00AA45F0"/>
    <w:rsid w:val="00AA53DF"/>
    <w:rsid w:val="00AA5EF5"/>
    <w:rsid w:val="00AA60D8"/>
    <w:rsid w:val="00AA655E"/>
    <w:rsid w:val="00AA6D9D"/>
    <w:rsid w:val="00AA74E5"/>
    <w:rsid w:val="00AB03CE"/>
    <w:rsid w:val="00AB143C"/>
    <w:rsid w:val="00AB16CC"/>
    <w:rsid w:val="00AB2AAB"/>
    <w:rsid w:val="00AB3648"/>
    <w:rsid w:val="00AB3A86"/>
    <w:rsid w:val="00AB49FD"/>
    <w:rsid w:val="00AB4C6C"/>
    <w:rsid w:val="00AB5281"/>
    <w:rsid w:val="00AB610C"/>
    <w:rsid w:val="00AB7372"/>
    <w:rsid w:val="00AC0B0A"/>
    <w:rsid w:val="00AC3488"/>
    <w:rsid w:val="00AC37C6"/>
    <w:rsid w:val="00AC3993"/>
    <w:rsid w:val="00AC4B27"/>
    <w:rsid w:val="00AC56B1"/>
    <w:rsid w:val="00AC5CE7"/>
    <w:rsid w:val="00AC659F"/>
    <w:rsid w:val="00AC72B6"/>
    <w:rsid w:val="00AC7C91"/>
    <w:rsid w:val="00AC7EA1"/>
    <w:rsid w:val="00AC7FAC"/>
    <w:rsid w:val="00AC7FFE"/>
    <w:rsid w:val="00AD0668"/>
    <w:rsid w:val="00AD08F3"/>
    <w:rsid w:val="00AD0960"/>
    <w:rsid w:val="00AD2226"/>
    <w:rsid w:val="00AD263F"/>
    <w:rsid w:val="00AD2794"/>
    <w:rsid w:val="00AD3703"/>
    <w:rsid w:val="00AD44FA"/>
    <w:rsid w:val="00AD470D"/>
    <w:rsid w:val="00AD4F71"/>
    <w:rsid w:val="00AD575A"/>
    <w:rsid w:val="00AD5D2E"/>
    <w:rsid w:val="00AE0281"/>
    <w:rsid w:val="00AE0489"/>
    <w:rsid w:val="00AE0544"/>
    <w:rsid w:val="00AE0D5F"/>
    <w:rsid w:val="00AE1166"/>
    <w:rsid w:val="00AE174E"/>
    <w:rsid w:val="00AE1FBB"/>
    <w:rsid w:val="00AE35B3"/>
    <w:rsid w:val="00AE3C58"/>
    <w:rsid w:val="00AE4241"/>
    <w:rsid w:val="00AE43ED"/>
    <w:rsid w:val="00AE4481"/>
    <w:rsid w:val="00AE51BD"/>
    <w:rsid w:val="00AE52E7"/>
    <w:rsid w:val="00AE5605"/>
    <w:rsid w:val="00AE59C0"/>
    <w:rsid w:val="00AE68ED"/>
    <w:rsid w:val="00AE6BA3"/>
    <w:rsid w:val="00AE72E0"/>
    <w:rsid w:val="00AE7D2D"/>
    <w:rsid w:val="00AF0276"/>
    <w:rsid w:val="00AF1019"/>
    <w:rsid w:val="00AF1B36"/>
    <w:rsid w:val="00AF2005"/>
    <w:rsid w:val="00AF25BA"/>
    <w:rsid w:val="00AF2EC3"/>
    <w:rsid w:val="00AF31E7"/>
    <w:rsid w:val="00AF49B8"/>
    <w:rsid w:val="00AF4F81"/>
    <w:rsid w:val="00AF5BFE"/>
    <w:rsid w:val="00B0077B"/>
    <w:rsid w:val="00B01C67"/>
    <w:rsid w:val="00B030DB"/>
    <w:rsid w:val="00B03FF6"/>
    <w:rsid w:val="00B0493E"/>
    <w:rsid w:val="00B04B2F"/>
    <w:rsid w:val="00B04CC8"/>
    <w:rsid w:val="00B04EB0"/>
    <w:rsid w:val="00B0559A"/>
    <w:rsid w:val="00B06083"/>
    <w:rsid w:val="00B063EC"/>
    <w:rsid w:val="00B0711A"/>
    <w:rsid w:val="00B1007F"/>
    <w:rsid w:val="00B1119E"/>
    <w:rsid w:val="00B119DA"/>
    <w:rsid w:val="00B11AA7"/>
    <w:rsid w:val="00B13051"/>
    <w:rsid w:val="00B137B1"/>
    <w:rsid w:val="00B13F7A"/>
    <w:rsid w:val="00B14B26"/>
    <w:rsid w:val="00B15A30"/>
    <w:rsid w:val="00B15AE9"/>
    <w:rsid w:val="00B16214"/>
    <w:rsid w:val="00B16EF8"/>
    <w:rsid w:val="00B17436"/>
    <w:rsid w:val="00B1756C"/>
    <w:rsid w:val="00B207DA"/>
    <w:rsid w:val="00B22491"/>
    <w:rsid w:val="00B2276D"/>
    <w:rsid w:val="00B24528"/>
    <w:rsid w:val="00B25615"/>
    <w:rsid w:val="00B25894"/>
    <w:rsid w:val="00B2629A"/>
    <w:rsid w:val="00B266FB"/>
    <w:rsid w:val="00B26D62"/>
    <w:rsid w:val="00B27CD5"/>
    <w:rsid w:val="00B27FD3"/>
    <w:rsid w:val="00B3082A"/>
    <w:rsid w:val="00B32397"/>
    <w:rsid w:val="00B32651"/>
    <w:rsid w:val="00B341DB"/>
    <w:rsid w:val="00B3519C"/>
    <w:rsid w:val="00B35F87"/>
    <w:rsid w:val="00B37A9C"/>
    <w:rsid w:val="00B40AA4"/>
    <w:rsid w:val="00B40D61"/>
    <w:rsid w:val="00B40F41"/>
    <w:rsid w:val="00B41387"/>
    <w:rsid w:val="00B418FA"/>
    <w:rsid w:val="00B420C4"/>
    <w:rsid w:val="00B4333B"/>
    <w:rsid w:val="00B44B4E"/>
    <w:rsid w:val="00B44BF8"/>
    <w:rsid w:val="00B45672"/>
    <w:rsid w:val="00B45858"/>
    <w:rsid w:val="00B45B16"/>
    <w:rsid w:val="00B46580"/>
    <w:rsid w:val="00B46B07"/>
    <w:rsid w:val="00B51789"/>
    <w:rsid w:val="00B52410"/>
    <w:rsid w:val="00B5251C"/>
    <w:rsid w:val="00B52C6B"/>
    <w:rsid w:val="00B54ACB"/>
    <w:rsid w:val="00B56B0E"/>
    <w:rsid w:val="00B56DDF"/>
    <w:rsid w:val="00B57E83"/>
    <w:rsid w:val="00B60BB7"/>
    <w:rsid w:val="00B6182F"/>
    <w:rsid w:val="00B61C27"/>
    <w:rsid w:val="00B61E22"/>
    <w:rsid w:val="00B61EA4"/>
    <w:rsid w:val="00B6268C"/>
    <w:rsid w:val="00B62705"/>
    <w:rsid w:val="00B64012"/>
    <w:rsid w:val="00B6430A"/>
    <w:rsid w:val="00B64393"/>
    <w:rsid w:val="00B656BD"/>
    <w:rsid w:val="00B65AF8"/>
    <w:rsid w:val="00B66C9D"/>
    <w:rsid w:val="00B66DC8"/>
    <w:rsid w:val="00B679DF"/>
    <w:rsid w:val="00B707F7"/>
    <w:rsid w:val="00B712D4"/>
    <w:rsid w:val="00B7185C"/>
    <w:rsid w:val="00B73A69"/>
    <w:rsid w:val="00B74BE4"/>
    <w:rsid w:val="00B75203"/>
    <w:rsid w:val="00B752C0"/>
    <w:rsid w:val="00B77522"/>
    <w:rsid w:val="00B778B1"/>
    <w:rsid w:val="00B77A9A"/>
    <w:rsid w:val="00B77B84"/>
    <w:rsid w:val="00B81994"/>
    <w:rsid w:val="00B81C85"/>
    <w:rsid w:val="00B81E13"/>
    <w:rsid w:val="00B82AA3"/>
    <w:rsid w:val="00B83090"/>
    <w:rsid w:val="00B83565"/>
    <w:rsid w:val="00B83672"/>
    <w:rsid w:val="00B8423C"/>
    <w:rsid w:val="00B84F54"/>
    <w:rsid w:val="00B86058"/>
    <w:rsid w:val="00B86073"/>
    <w:rsid w:val="00B86940"/>
    <w:rsid w:val="00B86AAF"/>
    <w:rsid w:val="00B86EEA"/>
    <w:rsid w:val="00B87B21"/>
    <w:rsid w:val="00B87BFA"/>
    <w:rsid w:val="00B90BD0"/>
    <w:rsid w:val="00B90CB5"/>
    <w:rsid w:val="00B90E20"/>
    <w:rsid w:val="00B927F9"/>
    <w:rsid w:val="00B92B2A"/>
    <w:rsid w:val="00B9433C"/>
    <w:rsid w:val="00B94481"/>
    <w:rsid w:val="00B95EC0"/>
    <w:rsid w:val="00B97600"/>
    <w:rsid w:val="00B97E47"/>
    <w:rsid w:val="00BA0EB5"/>
    <w:rsid w:val="00BA2123"/>
    <w:rsid w:val="00BA219B"/>
    <w:rsid w:val="00BA28DB"/>
    <w:rsid w:val="00BA3218"/>
    <w:rsid w:val="00BA386D"/>
    <w:rsid w:val="00BA3FC8"/>
    <w:rsid w:val="00BA5748"/>
    <w:rsid w:val="00BA61EB"/>
    <w:rsid w:val="00BA6375"/>
    <w:rsid w:val="00BA79EF"/>
    <w:rsid w:val="00BB036C"/>
    <w:rsid w:val="00BB12BA"/>
    <w:rsid w:val="00BB17DF"/>
    <w:rsid w:val="00BB232E"/>
    <w:rsid w:val="00BB2D34"/>
    <w:rsid w:val="00BB35BD"/>
    <w:rsid w:val="00BB3AB8"/>
    <w:rsid w:val="00BB3F00"/>
    <w:rsid w:val="00BB4215"/>
    <w:rsid w:val="00BB458F"/>
    <w:rsid w:val="00BB4ABF"/>
    <w:rsid w:val="00BB654B"/>
    <w:rsid w:val="00BB768B"/>
    <w:rsid w:val="00BB7855"/>
    <w:rsid w:val="00BB789E"/>
    <w:rsid w:val="00BB78CB"/>
    <w:rsid w:val="00BC2888"/>
    <w:rsid w:val="00BC2F0E"/>
    <w:rsid w:val="00BC31A3"/>
    <w:rsid w:val="00BC3BBF"/>
    <w:rsid w:val="00BC3C78"/>
    <w:rsid w:val="00BC423C"/>
    <w:rsid w:val="00BC5175"/>
    <w:rsid w:val="00BC68BF"/>
    <w:rsid w:val="00BC735E"/>
    <w:rsid w:val="00BC7AB5"/>
    <w:rsid w:val="00BD4E3B"/>
    <w:rsid w:val="00BD5D55"/>
    <w:rsid w:val="00BD6021"/>
    <w:rsid w:val="00BD63A3"/>
    <w:rsid w:val="00BD702D"/>
    <w:rsid w:val="00BD72C3"/>
    <w:rsid w:val="00BD748F"/>
    <w:rsid w:val="00BD7F40"/>
    <w:rsid w:val="00BE062E"/>
    <w:rsid w:val="00BE12E9"/>
    <w:rsid w:val="00BE1CAC"/>
    <w:rsid w:val="00BE3184"/>
    <w:rsid w:val="00BE4194"/>
    <w:rsid w:val="00BE5324"/>
    <w:rsid w:val="00BE56B5"/>
    <w:rsid w:val="00BE5DFE"/>
    <w:rsid w:val="00BE6323"/>
    <w:rsid w:val="00BE7AC2"/>
    <w:rsid w:val="00BF02A5"/>
    <w:rsid w:val="00BF0890"/>
    <w:rsid w:val="00BF0A86"/>
    <w:rsid w:val="00BF1521"/>
    <w:rsid w:val="00BF1735"/>
    <w:rsid w:val="00BF1BF9"/>
    <w:rsid w:val="00BF212A"/>
    <w:rsid w:val="00BF2150"/>
    <w:rsid w:val="00BF2327"/>
    <w:rsid w:val="00BF2734"/>
    <w:rsid w:val="00BF31A1"/>
    <w:rsid w:val="00BF34BB"/>
    <w:rsid w:val="00BF3601"/>
    <w:rsid w:val="00BF364D"/>
    <w:rsid w:val="00BF44DC"/>
    <w:rsid w:val="00BF569C"/>
    <w:rsid w:val="00BF59ED"/>
    <w:rsid w:val="00BF683C"/>
    <w:rsid w:val="00BF744E"/>
    <w:rsid w:val="00BF785A"/>
    <w:rsid w:val="00C00921"/>
    <w:rsid w:val="00C019EA"/>
    <w:rsid w:val="00C01BB6"/>
    <w:rsid w:val="00C02DFC"/>
    <w:rsid w:val="00C02E2E"/>
    <w:rsid w:val="00C0334B"/>
    <w:rsid w:val="00C037BB"/>
    <w:rsid w:val="00C03F24"/>
    <w:rsid w:val="00C03F4C"/>
    <w:rsid w:val="00C04D1F"/>
    <w:rsid w:val="00C06407"/>
    <w:rsid w:val="00C06B76"/>
    <w:rsid w:val="00C07A91"/>
    <w:rsid w:val="00C1076C"/>
    <w:rsid w:val="00C10925"/>
    <w:rsid w:val="00C11420"/>
    <w:rsid w:val="00C11FBB"/>
    <w:rsid w:val="00C129B2"/>
    <w:rsid w:val="00C129C6"/>
    <w:rsid w:val="00C13BEF"/>
    <w:rsid w:val="00C13D2E"/>
    <w:rsid w:val="00C140FF"/>
    <w:rsid w:val="00C15991"/>
    <w:rsid w:val="00C1617B"/>
    <w:rsid w:val="00C167B1"/>
    <w:rsid w:val="00C16F79"/>
    <w:rsid w:val="00C17107"/>
    <w:rsid w:val="00C174B4"/>
    <w:rsid w:val="00C20AC1"/>
    <w:rsid w:val="00C21727"/>
    <w:rsid w:val="00C219EA"/>
    <w:rsid w:val="00C2226D"/>
    <w:rsid w:val="00C2292C"/>
    <w:rsid w:val="00C22DE0"/>
    <w:rsid w:val="00C232D6"/>
    <w:rsid w:val="00C2362D"/>
    <w:rsid w:val="00C239BA"/>
    <w:rsid w:val="00C24832"/>
    <w:rsid w:val="00C24CEC"/>
    <w:rsid w:val="00C256F3"/>
    <w:rsid w:val="00C2598B"/>
    <w:rsid w:val="00C269D6"/>
    <w:rsid w:val="00C2723C"/>
    <w:rsid w:val="00C2741E"/>
    <w:rsid w:val="00C27565"/>
    <w:rsid w:val="00C27D21"/>
    <w:rsid w:val="00C30654"/>
    <w:rsid w:val="00C318B5"/>
    <w:rsid w:val="00C32AF1"/>
    <w:rsid w:val="00C32BF8"/>
    <w:rsid w:val="00C33656"/>
    <w:rsid w:val="00C349AF"/>
    <w:rsid w:val="00C34A38"/>
    <w:rsid w:val="00C34CC1"/>
    <w:rsid w:val="00C359AE"/>
    <w:rsid w:val="00C4054E"/>
    <w:rsid w:val="00C42FD0"/>
    <w:rsid w:val="00C43F99"/>
    <w:rsid w:val="00C44B0C"/>
    <w:rsid w:val="00C45150"/>
    <w:rsid w:val="00C458C3"/>
    <w:rsid w:val="00C45A61"/>
    <w:rsid w:val="00C46596"/>
    <w:rsid w:val="00C4660D"/>
    <w:rsid w:val="00C4717B"/>
    <w:rsid w:val="00C513A8"/>
    <w:rsid w:val="00C51B11"/>
    <w:rsid w:val="00C51D5D"/>
    <w:rsid w:val="00C52986"/>
    <w:rsid w:val="00C5315E"/>
    <w:rsid w:val="00C5328A"/>
    <w:rsid w:val="00C53B9C"/>
    <w:rsid w:val="00C547D0"/>
    <w:rsid w:val="00C54B7C"/>
    <w:rsid w:val="00C54CC8"/>
    <w:rsid w:val="00C54E68"/>
    <w:rsid w:val="00C56421"/>
    <w:rsid w:val="00C56859"/>
    <w:rsid w:val="00C56F25"/>
    <w:rsid w:val="00C572A5"/>
    <w:rsid w:val="00C5757C"/>
    <w:rsid w:val="00C5771F"/>
    <w:rsid w:val="00C61227"/>
    <w:rsid w:val="00C61C4E"/>
    <w:rsid w:val="00C624E4"/>
    <w:rsid w:val="00C62569"/>
    <w:rsid w:val="00C62BCA"/>
    <w:rsid w:val="00C62ECF"/>
    <w:rsid w:val="00C63DBE"/>
    <w:rsid w:val="00C642AD"/>
    <w:rsid w:val="00C645E3"/>
    <w:rsid w:val="00C65FA4"/>
    <w:rsid w:val="00C66B52"/>
    <w:rsid w:val="00C7102A"/>
    <w:rsid w:val="00C71676"/>
    <w:rsid w:val="00C71716"/>
    <w:rsid w:val="00C72C2A"/>
    <w:rsid w:val="00C741A8"/>
    <w:rsid w:val="00C742EA"/>
    <w:rsid w:val="00C74BA4"/>
    <w:rsid w:val="00C74C30"/>
    <w:rsid w:val="00C75B7A"/>
    <w:rsid w:val="00C75D32"/>
    <w:rsid w:val="00C76983"/>
    <w:rsid w:val="00C76B6B"/>
    <w:rsid w:val="00C76E1D"/>
    <w:rsid w:val="00C774F0"/>
    <w:rsid w:val="00C77DA6"/>
    <w:rsid w:val="00C77E29"/>
    <w:rsid w:val="00C81F88"/>
    <w:rsid w:val="00C82489"/>
    <w:rsid w:val="00C84EF9"/>
    <w:rsid w:val="00C85C5B"/>
    <w:rsid w:val="00C85C86"/>
    <w:rsid w:val="00C86544"/>
    <w:rsid w:val="00C873FE"/>
    <w:rsid w:val="00C90748"/>
    <w:rsid w:val="00C90974"/>
    <w:rsid w:val="00C90BD7"/>
    <w:rsid w:val="00C91D14"/>
    <w:rsid w:val="00C91F06"/>
    <w:rsid w:val="00C928C2"/>
    <w:rsid w:val="00C93645"/>
    <w:rsid w:val="00C9518F"/>
    <w:rsid w:val="00C956D3"/>
    <w:rsid w:val="00C959EB"/>
    <w:rsid w:val="00C96139"/>
    <w:rsid w:val="00C969C3"/>
    <w:rsid w:val="00C97754"/>
    <w:rsid w:val="00C97EDF"/>
    <w:rsid w:val="00CA0882"/>
    <w:rsid w:val="00CA0E03"/>
    <w:rsid w:val="00CA1870"/>
    <w:rsid w:val="00CA2DA5"/>
    <w:rsid w:val="00CA3272"/>
    <w:rsid w:val="00CA47CD"/>
    <w:rsid w:val="00CA4C03"/>
    <w:rsid w:val="00CA4CA0"/>
    <w:rsid w:val="00CA5163"/>
    <w:rsid w:val="00CA572D"/>
    <w:rsid w:val="00CA5CD2"/>
    <w:rsid w:val="00CA5D85"/>
    <w:rsid w:val="00CA6967"/>
    <w:rsid w:val="00CA6D18"/>
    <w:rsid w:val="00CA6DB5"/>
    <w:rsid w:val="00CA7EE1"/>
    <w:rsid w:val="00CB20C7"/>
    <w:rsid w:val="00CB2A20"/>
    <w:rsid w:val="00CB2DB9"/>
    <w:rsid w:val="00CB3C8E"/>
    <w:rsid w:val="00CB3DCB"/>
    <w:rsid w:val="00CB5697"/>
    <w:rsid w:val="00CB59DB"/>
    <w:rsid w:val="00CB5BE3"/>
    <w:rsid w:val="00CC0746"/>
    <w:rsid w:val="00CC1B9E"/>
    <w:rsid w:val="00CC1F41"/>
    <w:rsid w:val="00CC2C7D"/>
    <w:rsid w:val="00CC2F3E"/>
    <w:rsid w:val="00CC379C"/>
    <w:rsid w:val="00CC4427"/>
    <w:rsid w:val="00CC591F"/>
    <w:rsid w:val="00CC7763"/>
    <w:rsid w:val="00CC7F1C"/>
    <w:rsid w:val="00CD0D45"/>
    <w:rsid w:val="00CD1D8E"/>
    <w:rsid w:val="00CD20BA"/>
    <w:rsid w:val="00CD295C"/>
    <w:rsid w:val="00CD4658"/>
    <w:rsid w:val="00CD5281"/>
    <w:rsid w:val="00CE0A76"/>
    <w:rsid w:val="00CE279E"/>
    <w:rsid w:val="00CE2EC0"/>
    <w:rsid w:val="00CE336F"/>
    <w:rsid w:val="00CE33CE"/>
    <w:rsid w:val="00CE4521"/>
    <w:rsid w:val="00CE5CBC"/>
    <w:rsid w:val="00CE5D89"/>
    <w:rsid w:val="00CE5D92"/>
    <w:rsid w:val="00CE73C5"/>
    <w:rsid w:val="00CE7E35"/>
    <w:rsid w:val="00CE7EB8"/>
    <w:rsid w:val="00CF0128"/>
    <w:rsid w:val="00CF027C"/>
    <w:rsid w:val="00CF06A0"/>
    <w:rsid w:val="00CF099A"/>
    <w:rsid w:val="00CF0C07"/>
    <w:rsid w:val="00CF1297"/>
    <w:rsid w:val="00CF142C"/>
    <w:rsid w:val="00CF190C"/>
    <w:rsid w:val="00CF2C9C"/>
    <w:rsid w:val="00CF4CE6"/>
    <w:rsid w:val="00CF4E14"/>
    <w:rsid w:val="00CF5ADB"/>
    <w:rsid w:val="00CF790C"/>
    <w:rsid w:val="00CF7B7D"/>
    <w:rsid w:val="00CF7FF4"/>
    <w:rsid w:val="00D01ABB"/>
    <w:rsid w:val="00D01CFA"/>
    <w:rsid w:val="00D03520"/>
    <w:rsid w:val="00D05599"/>
    <w:rsid w:val="00D0630C"/>
    <w:rsid w:val="00D07401"/>
    <w:rsid w:val="00D07A89"/>
    <w:rsid w:val="00D10075"/>
    <w:rsid w:val="00D109CE"/>
    <w:rsid w:val="00D11A2E"/>
    <w:rsid w:val="00D1235D"/>
    <w:rsid w:val="00D129CE"/>
    <w:rsid w:val="00D12C8B"/>
    <w:rsid w:val="00D139CE"/>
    <w:rsid w:val="00D13C71"/>
    <w:rsid w:val="00D14414"/>
    <w:rsid w:val="00D149B0"/>
    <w:rsid w:val="00D14E01"/>
    <w:rsid w:val="00D152EF"/>
    <w:rsid w:val="00D16729"/>
    <w:rsid w:val="00D17A6B"/>
    <w:rsid w:val="00D20286"/>
    <w:rsid w:val="00D204FD"/>
    <w:rsid w:val="00D207FD"/>
    <w:rsid w:val="00D20E5B"/>
    <w:rsid w:val="00D20F2E"/>
    <w:rsid w:val="00D21397"/>
    <w:rsid w:val="00D215DD"/>
    <w:rsid w:val="00D2184F"/>
    <w:rsid w:val="00D22B43"/>
    <w:rsid w:val="00D23D6B"/>
    <w:rsid w:val="00D241D4"/>
    <w:rsid w:val="00D2506C"/>
    <w:rsid w:val="00D2515C"/>
    <w:rsid w:val="00D253CB"/>
    <w:rsid w:val="00D25BF7"/>
    <w:rsid w:val="00D26128"/>
    <w:rsid w:val="00D26516"/>
    <w:rsid w:val="00D26BE6"/>
    <w:rsid w:val="00D30EFF"/>
    <w:rsid w:val="00D316DD"/>
    <w:rsid w:val="00D3196B"/>
    <w:rsid w:val="00D31AA0"/>
    <w:rsid w:val="00D31FB0"/>
    <w:rsid w:val="00D32D39"/>
    <w:rsid w:val="00D343FC"/>
    <w:rsid w:val="00D34997"/>
    <w:rsid w:val="00D35322"/>
    <w:rsid w:val="00D35B67"/>
    <w:rsid w:val="00D37A72"/>
    <w:rsid w:val="00D37CD9"/>
    <w:rsid w:val="00D40623"/>
    <w:rsid w:val="00D40F06"/>
    <w:rsid w:val="00D410D2"/>
    <w:rsid w:val="00D41B7F"/>
    <w:rsid w:val="00D42801"/>
    <w:rsid w:val="00D42AD7"/>
    <w:rsid w:val="00D42FE3"/>
    <w:rsid w:val="00D4420B"/>
    <w:rsid w:val="00D45BBC"/>
    <w:rsid w:val="00D46A20"/>
    <w:rsid w:val="00D4716C"/>
    <w:rsid w:val="00D47A17"/>
    <w:rsid w:val="00D50485"/>
    <w:rsid w:val="00D50559"/>
    <w:rsid w:val="00D50851"/>
    <w:rsid w:val="00D50E5A"/>
    <w:rsid w:val="00D50E9C"/>
    <w:rsid w:val="00D5151C"/>
    <w:rsid w:val="00D51D8D"/>
    <w:rsid w:val="00D51F3C"/>
    <w:rsid w:val="00D53038"/>
    <w:rsid w:val="00D5369B"/>
    <w:rsid w:val="00D53A20"/>
    <w:rsid w:val="00D53B93"/>
    <w:rsid w:val="00D53CEC"/>
    <w:rsid w:val="00D53D73"/>
    <w:rsid w:val="00D53DDE"/>
    <w:rsid w:val="00D53F02"/>
    <w:rsid w:val="00D545BD"/>
    <w:rsid w:val="00D54C26"/>
    <w:rsid w:val="00D54C91"/>
    <w:rsid w:val="00D5566C"/>
    <w:rsid w:val="00D55AF8"/>
    <w:rsid w:val="00D55C0F"/>
    <w:rsid w:val="00D55CF3"/>
    <w:rsid w:val="00D56172"/>
    <w:rsid w:val="00D56742"/>
    <w:rsid w:val="00D56FCD"/>
    <w:rsid w:val="00D5762C"/>
    <w:rsid w:val="00D60F48"/>
    <w:rsid w:val="00D61BFB"/>
    <w:rsid w:val="00D6389F"/>
    <w:rsid w:val="00D647EC"/>
    <w:rsid w:val="00D64FD7"/>
    <w:rsid w:val="00D6528C"/>
    <w:rsid w:val="00D659E6"/>
    <w:rsid w:val="00D66226"/>
    <w:rsid w:val="00D66B2D"/>
    <w:rsid w:val="00D67548"/>
    <w:rsid w:val="00D67F21"/>
    <w:rsid w:val="00D70368"/>
    <w:rsid w:val="00D70BDF"/>
    <w:rsid w:val="00D7112B"/>
    <w:rsid w:val="00D7116F"/>
    <w:rsid w:val="00D714B8"/>
    <w:rsid w:val="00D726A1"/>
    <w:rsid w:val="00D72718"/>
    <w:rsid w:val="00D72CA4"/>
    <w:rsid w:val="00D73628"/>
    <w:rsid w:val="00D75002"/>
    <w:rsid w:val="00D75317"/>
    <w:rsid w:val="00D76290"/>
    <w:rsid w:val="00D7647F"/>
    <w:rsid w:val="00D77491"/>
    <w:rsid w:val="00D77A7D"/>
    <w:rsid w:val="00D77E2F"/>
    <w:rsid w:val="00D80450"/>
    <w:rsid w:val="00D80461"/>
    <w:rsid w:val="00D8098F"/>
    <w:rsid w:val="00D80D93"/>
    <w:rsid w:val="00D81507"/>
    <w:rsid w:val="00D81975"/>
    <w:rsid w:val="00D81F33"/>
    <w:rsid w:val="00D8337D"/>
    <w:rsid w:val="00D83D92"/>
    <w:rsid w:val="00D843DD"/>
    <w:rsid w:val="00D85531"/>
    <w:rsid w:val="00D87197"/>
    <w:rsid w:val="00D8724A"/>
    <w:rsid w:val="00D90032"/>
    <w:rsid w:val="00D907EC"/>
    <w:rsid w:val="00D91604"/>
    <w:rsid w:val="00D921C3"/>
    <w:rsid w:val="00D9244D"/>
    <w:rsid w:val="00D92B5D"/>
    <w:rsid w:val="00D943CB"/>
    <w:rsid w:val="00D94E03"/>
    <w:rsid w:val="00D95158"/>
    <w:rsid w:val="00D953B3"/>
    <w:rsid w:val="00D95449"/>
    <w:rsid w:val="00D96BBE"/>
    <w:rsid w:val="00D97A1B"/>
    <w:rsid w:val="00D97C64"/>
    <w:rsid w:val="00DA0D3E"/>
    <w:rsid w:val="00DA1230"/>
    <w:rsid w:val="00DA1465"/>
    <w:rsid w:val="00DA171D"/>
    <w:rsid w:val="00DA1F3F"/>
    <w:rsid w:val="00DA1F4B"/>
    <w:rsid w:val="00DA3221"/>
    <w:rsid w:val="00DA4AFD"/>
    <w:rsid w:val="00DA5AE4"/>
    <w:rsid w:val="00DA5F9C"/>
    <w:rsid w:val="00DA64A3"/>
    <w:rsid w:val="00DA707E"/>
    <w:rsid w:val="00DA7917"/>
    <w:rsid w:val="00DA7ACC"/>
    <w:rsid w:val="00DA7AFB"/>
    <w:rsid w:val="00DB0073"/>
    <w:rsid w:val="00DB0F43"/>
    <w:rsid w:val="00DB18C4"/>
    <w:rsid w:val="00DB1C79"/>
    <w:rsid w:val="00DB28AD"/>
    <w:rsid w:val="00DB2D1B"/>
    <w:rsid w:val="00DB30CA"/>
    <w:rsid w:val="00DB3524"/>
    <w:rsid w:val="00DB3813"/>
    <w:rsid w:val="00DB4DD3"/>
    <w:rsid w:val="00DB51EE"/>
    <w:rsid w:val="00DB599D"/>
    <w:rsid w:val="00DB5BD2"/>
    <w:rsid w:val="00DB6C9E"/>
    <w:rsid w:val="00DB7C0F"/>
    <w:rsid w:val="00DB7E1B"/>
    <w:rsid w:val="00DC14F6"/>
    <w:rsid w:val="00DC163B"/>
    <w:rsid w:val="00DC22FA"/>
    <w:rsid w:val="00DC3007"/>
    <w:rsid w:val="00DC3FE0"/>
    <w:rsid w:val="00DC54D8"/>
    <w:rsid w:val="00DC5DA7"/>
    <w:rsid w:val="00DC5DD7"/>
    <w:rsid w:val="00DC6A9E"/>
    <w:rsid w:val="00DC7C6D"/>
    <w:rsid w:val="00DC7FAD"/>
    <w:rsid w:val="00DD0626"/>
    <w:rsid w:val="00DD07BC"/>
    <w:rsid w:val="00DD1893"/>
    <w:rsid w:val="00DD2462"/>
    <w:rsid w:val="00DD25EE"/>
    <w:rsid w:val="00DD3887"/>
    <w:rsid w:val="00DD3CA1"/>
    <w:rsid w:val="00DD4503"/>
    <w:rsid w:val="00DD6594"/>
    <w:rsid w:val="00DD7EE8"/>
    <w:rsid w:val="00DE0B28"/>
    <w:rsid w:val="00DE15F5"/>
    <w:rsid w:val="00DE1E57"/>
    <w:rsid w:val="00DE24B2"/>
    <w:rsid w:val="00DE30E8"/>
    <w:rsid w:val="00DE5084"/>
    <w:rsid w:val="00DE6DB1"/>
    <w:rsid w:val="00DE6E12"/>
    <w:rsid w:val="00DE78EC"/>
    <w:rsid w:val="00DF04E5"/>
    <w:rsid w:val="00DF0EF8"/>
    <w:rsid w:val="00DF1901"/>
    <w:rsid w:val="00DF1B89"/>
    <w:rsid w:val="00DF391A"/>
    <w:rsid w:val="00DF3FF0"/>
    <w:rsid w:val="00DF471D"/>
    <w:rsid w:val="00DF4921"/>
    <w:rsid w:val="00DF5C38"/>
    <w:rsid w:val="00DF622D"/>
    <w:rsid w:val="00DF6FF8"/>
    <w:rsid w:val="00DF75F5"/>
    <w:rsid w:val="00E0047C"/>
    <w:rsid w:val="00E020F4"/>
    <w:rsid w:val="00E022AA"/>
    <w:rsid w:val="00E0277C"/>
    <w:rsid w:val="00E04416"/>
    <w:rsid w:val="00E0511E"/>
    <w:rsid w:val="00E05523"/>
    <w:rsid w:val="00E05740"/>
    <w:rsid w:val="00E05D13"/>
    <w:rsid w:val="00E070AA"/>
    <w:rsid w:val="00E07466"/>
    <w:rsid w:val="00E07ECC"/>
    <w:rsid w:val="00E103DC"/>
    <w:rsid w:val="00E11069"/>
    <w:rsid w:val="00E125AC"/>
    <w:rsid w:val="00E13099"/>
    <w:rsid w:val="00E13E5D"/>
    <w:rsid w:val="00E15595"/>
    <w:rsid w:val="00E15A1A"/>
    <w:rsid w:val="00E163AB"/>
    <w:rsid w:val="00E16DCD"/>
    <w:rsid w:val="00E16FE6"/>
    <w:rsid w:val="00E172D0"/>
    <w:rsid w:val="00E17787"/>
    <w:rsid w:val="00E213A7"/>
    <w:rsid w:val="00E235F6"/>
    <w:rsid w:val="00E23768"/>
    <w:rsid w:val="00E23C07"/>
    <w:rsid w:val="00E24448"/>
    <w:rsid w:val="00E26DF7"/>
    <w:rsid w:val="00E26E73"/>
    <w:rsid w:val="00E27C96"/>
    <w:rsid w:val="00E31966"/>
    <w:rsid w:val="00E31D00"/>
    <w:rsid w:val="00E32565"/>
    <w:rsid w:val="00E32727"/>
    <w:rsid w:val="00E32A00"/>
    <w:rsid w:val="00E33813"/>
    <w:rsid w:val="00E348BC"/>
    <w:rsid w:val="00E34C85"/>
    <w:rsid w:val="00E3524F"/>
    <w:rsid w:val="00E37566"/>
    <w:rsid w:val="00E379E4"/>
    <w:rsid w:val="00E40A20"/>
    <w:rsid w:val="00E41BFC"/>
    <w:rsid w:val="00E41D50"/>
    <w:rsid w:val="00E41D8A"/>
    <w:rsid w:val="00E41E62"/>
    <w:rsid w:val="00E41E90"/>
    <w:rsid w:val="00E4204A"/>
    <w:rsid w:val="00E43A0F"/>
    <w:rsid w:val="00E43E78"/>
    <w:rsid w:val="00E456C4"/>
    <w:rsid w:val="00E45A82"/>
    <w:rsid w:val="00E45B61"/>
    <w:rsid w:val="00E46A7E"/>
    <w:rsid w:val="00E46B6F"/>
    <w:rsid w:val="00E47535"/>
    <w:rsid w:val="00E47D82"/>
    <w:rsid w:val="00E5001E"/>
    <w:rsid w:val="00E50781"/>
    <w:rsid w:val="00E507D2"/>
    <w:rsid w:val="00E50BF3"/>
    <w:rsid w:val="00E519A2"/>
    <w:rsid w:val="00E51D4C"/>
    <w:rsid w:val="00E5396B"/>
    <w:rsid w:val="00E539AF"/>
    <w:rsid w:val="00E53ED8"/>
    <w:rsid w:val="00E54098"/>
    <w:rsid w:val="00E5695C"/>
    <w:rsid w:val="00E57AB2"/>
    <w:rsid w:val="00E60A76"/>
    <w:rsid w:val="00E613EC"/>
    <w:rsid w:val="00E62931"/>
    <w:rsid w:val="00E633BA"/>
    <w:rsid w:val="00E63E38"/>
    <w:rsid w:val="00E65945"/>
    <w:rsid w:val="00E65C4F"/>
    <w:rsid w:val="00E6605B"/>
    <w:rsid w:val="00E661E2"/>
    <w:rsid w:val="00E671BD"/>
    <w:rsid w:val="00E70EA6"/>
    <w:rsid w:val="00E7198F"/>
    <w:rsid w:val="00E719D6"/>
    <w:rsid w:val="00E71D79"/>
    <w:rsid w:val="00E71F2C"/>
    <w:rsid w:val="00E72A89"/>
    <w:rsid w:val="00E730E9"/>
    <w:rsid w:val="00E732CE"/>
    <w:rsid w:val="00E73ACB"/>
    <w:rsid w:val="00E73C75"/>
    <w:rsid w:val="00E74192"/>
    <w:rsid w:val="00E7483A"/>
    <w:rsid w:val="00E74DEA"/>
    <w:rsid w:val="00E74F85"/>
    <w:rsid w:val="00E75CB2"/>
    <w:rsid w:val="00E76995"/>
    <w:rsid w:val="00E76BCA"/>
    <w:rsid w:val="00E779DA"/>
    <w:rsid w:val="00E77AA2"/>
    <w:rsid w:val="00E80EEB"/>
    <w:rsid w:val="00E81241"/>
    <w:rsid w:val="00E8196E"/>
    <w:rsid w:val="00E82173"/>
    <w:rsid w:val="00E827EC"/>
    <w:rsid w:val="00E83EAC"/>
    <w:rsid w:val="00E84970"/>
    <w:rsid w:val="00E851E9"/>
    <w:rsid w:val="00E85A97"/>
    <w:rsid w:val="00E85E5C"/>
    <w:rsid w:val="00E86B27"/>
    <w:rsid w:val="00E87652"/>
    <w:rsid w:val="00E9119E"/>
    <w:rsid w:val="00E91243"/>
    <w:rsid w:val="00E918EE"/>
    <w:rsid w:val="00E920E1"/>
    <w:rsid w:val="00E92380"/>
    <w:rsid w:val="00E92911"/>
    <w:rsid w:val="00E9295F"/>
    <w:rsid w:val="00E92E77"/>
    <w:rsid w:val="00E93E52"/>
    <w:rsid w:val="00E941A3"/>
    <w:rsid w:val="00E9457F"/>
    <w:rsid w:val="00E9623F"/>
    <w:rsid w:val="00E96AAA"/>
    <w:rsid w:val="00E96B93"/>
    <w:rsid w:val="00E96D1C"/>
    <w:rsid w:val="00E97279"/>
    <w:rsid w:val="00E972DC"/>
    <w:rsid w:val="00EA01DF"/>
    <w:rsid w:val="00EA03F2"/>
    <w:rsid w:val="00EA03F4"/>
    <w:rsid w:val="00EA04E6"/>
    <w:rsid w:val="00EA0E40"/>
    <w:rsid w:val="00EA1CE9"/>
    <w:rsid w:val="00EA2006"/>
    <w:rsid w:val="00EA282D"/>
    <w:rsid w:val="00EA2913"/>
    <w:rsid w:val="00EA2BDA"/>
    <w:rsid w:val="00EA2CB7"/>
    <w:rsid w:val="00EA2E17"/>
    <w:rsid w:val="00EA2EBB"/>
    <w:rsid w:val="00EA2F8B"/>
    <w:rsid w:val="00EA31E7"/>
    <w:rsid w:val="00EA35A3"/>
    <w:rsid w:val="00EA380A"/>
    <w:rsid w:val="00EA38BA"/>
    <w:rsid w:val="00EA545D"/>
    <w:rsid w:val="00EA54B3"/>
    <w:rsid w:val="00EA6FDA"/>
    <w:rsid w:val="00EA70B1"/>
    <w:rsid w:val="00EA7F1D"/>
    <w:rsid w:val="00EB0E50"/>
    <w:rsid w:val="00EB1A56"/>
    <w:rsid w:val="00EB1BFF"/>
    <w:rsid w:val="00EB1C6D"/>
    <w:rsid w:val="00EB4241"/>
    <w:rsid w:val="00EB526E"/>
    <w:rsid w:val="00EB698C"/>
    <w:rsid w:val="00EB6BE1"/>
    <w:rsid w:val="00EB779A"/>
    <w:rsid w:val="00EC0EFB"/>
    <w:rsid w:val="00EC2A50"/>
    <w:rsid w:val="00EC345E"/>
    <w:rsid w:val="00EC3936"/>
    <w:rsid w:val="00EC3B43"/>
    <w:rsid w:val="00EC3DA5"/>
    <w:rsid w:val="00EC3E16"/>
    <w:rsid w:val="00EC4BD9"/>
    <w:rsid w:val="00EC4BF2"/>
    <w:rsid w:val="00EC5234"/>
    <w:rsid w:val="00EC6710"/>
    <w:rsid w:val="00EC683A"/>
    <w:rsid w:val="00EC7153"/>
    <w:rsid w:val="00EC7A0D"/>
    <w:rsid w:val="00ED054E"/>
    <w:rsid w:val="00ED0884"/>
    <w:rsid w:val="00ED1271"/>
    <w:rsid w:val="00ED1322"/>
    <w:rsid w:val="00ED304B"/>
    <w:rsid w:val="00ED3285"/>
    <w:rsid w:val="00ED34A2"/>
    <w:rsid w:val="00ED4808"/>
    <w:rsid w:val="00ED4D66"/>
    <w:rsid w:val="00ED5EA0"/>
    <w:rsid w:val="00ED629C"/>
    <w:rsid w:val="00ED6C13"/>
    <w:rsid w:val="00ED7239"/>
    <w:rsid w:val="00ED7EFD"/>
    <w:rsid w:val="00EE0F41"/>
    <w:rsid w:val="00EE1A4D"/>
    <w:rsid w:val="00EE1CDE"/>
    <w:rsid w:val="00EE3E41"/>
    <w:rsid w:val="00EE401C"/>
    <w:rsid w:val="00EE401E"/>
    <w:rsid w:val="00EE40CA"/>
    <w:rsid w:val="00EE4595"/>
    <w:rsid w:val="00EE5D7E"/>
    <w:rsid w:val="00EE5E41"/>
    <w:rsid w:val="00EE76D1"/>
    <w:rsid w:val="00EE7873"/>
    <w:rsid w:val="00EF0850"/>
    <w:rsid w:val="00EF0B76"/>
    <w:rsid w:val="00EF151E"/>
    <w:rsid w:val="00EF2590"/>
    <w:rsid w:val="00EF2FF4"/>
    <w:rsid w:val="00EF3C72"/>
    <w:rsid w:val="00EF445D"/>
    <w:rsid w:val="00EF4B24"/>
    <w:rsid w:val="00EF6441"/>
    <w:rsid w:val="00EF72A2"/>
    <w:rsid w:val="00EF7365"/>
    <w:rsid w:val="00EF7853"/>
    <w:rsid w:val="00F001C3"/>
    <w:rsid w:val="00F00231"/>
    <w:rsid w:val="00F00434"/>
    <w:rsid w:val="00F005FD"/>
    <w:rsid w:val="00F00991"/>
    <w:rsid w:val="00F01B96"/>
    <w:rsid w:val="00F0202D"/>
    <w:rsid w:val="00F02290"/>
    <w:rsid w:val="00F02E2F"/>
    <w:rsid w:val="00F0366A"/>
    <w:rsid w:val="00F04E0F"/>
    <w:rsid w:val="00F04F23"/>
    <w:rsid w:val="00F04F57"/>
    <w:rsid w:val="00F056E8"/>
    <w:rsid w:val="00F05C63"/>
    <w:rsid w:val="00F0627C"/>
    <w:rsid w:val="00F06371"/>
    <w:rsid w:val="00F06BEF"/>
    <w:rsid w:val="00F0725F"/>
    <w:rsid w:val="00F07A9B"/>
    <w:rsid w:val="00F07C0A"/>
    <w:rsid w:val="00F07D7D"/>
    <w:rsid w:val="00F10E08"/>
    <w:rsid w:val="00F116BA"/>
    <w:rsid w:val="00F119C1"/>
    <w:rsid w:val="00F13B0E"/>
    <w:rsid w:val="00F14797"/>
    <w:rsid w:val="00F1499E"/>
    <w:rsid w:val="00F14A1D"/>
    <w:rsid w:val="00F155B8"/>
    <w:rsid w:val="00F159F4"/>
    <w:rsid w:val="00F1671A"/>
    <w:rsid w:val="00F17EE7"/>
    <w:rsid w:val="00F200CA"/>
    <w:rsid w:val="00F200E7"/>
    <w:rsid w:val="00F20363"/>
    <w:rsid w:val="00F20A0C"/>
    <w:rsid w:val="00F20A67"/>
    <w:rsid w:val="00F20EDD"/>
    <w:rsid w:val="00F212FC"/>
    <w:rsid w:val="00F2233E"/>
    <w:rsid w:val="00F22DB9"/>
    <w:rsid w:val="00F23141"/>
    <w:rsid w:val="00F2671B"/>
    <w:rsid w:val="00F27BAD"/>
    <w:rsid w:val="00F30604"/>
    <w:rsid w:val="00F30D4C"/>
    <w:rsid w:val="00F30FF1"/>
    <w:rsid w:val="00F31354"/>
    <w:rsid w:val="00F31664"/>
    <w:rsid w:val="00F31926"/>
    <w:rsid w:val="00F3347D"/>
    <w:rsid w:val="00F334BB"/>
    <w:rsid w:val="00F34224"/>
    <w:rsid w:val="00F347C7"/>
    <w:rsid w:val="00F34FCB"/>
    <w:rsid w:val="00F353DD"/>
    <w:rsid w:val="00F35674"/>
    <w:rsid w:val="00F35970"/>
    <w:rsid w:val="00F375E1"/>
    <w:rsid w:val="00F376FF"/>
    <w:rsid w:val="00F37943"/>
    <w:rsid w:val="00F404C1"/>
    <w:rsid w:val="00F40D44"/>
    <w:rsid w:val="00F4204C"/>
    <w:rsid w:val="00F42E5F"/>
    <w:rsid w:val="00F42FCE"/>
    <w:rsid w:val="00F43EE9"/>
    <w:rsid w:val="00F44559"/>
    <w:rsid w:val="00F44B9D"/>
    <w:rsid w:val="00F44F62"/>
    <w:rsid w:val="00F47443"/>
    <w:rsid w:val="00F50626"/>
    <w:rsid w:val="00F509E9"/>
    <w:rsid w:val="00F513CC"/>
    <w:rsid w:val="00F51699"/>
    <w:rsid w:val="00F5314E"/>
    <w:rsid w:val="00F531A3"/>
    <w:rsid w:val="00F53C20"/>
    <w:rsid w:val="00F53F72"/>
    <w:rsid w:val="00F54356"/>
    <w:rsid w:val="00F5504D"/>
    <w:rsid w:val="00F56835"/>
    <w:rsid w:val="00F56FAE"/>
    <w:rsid w:val="00F579C9"/>
    <w:rsid w:val="00F57BBE"/>
    <w:rsid w:val="00F609D4"/>
    <w:rsid w:val="00F60F79"/>
    <w:rsid w:val="00F615EB"/>
    <w:rsid w:val="00F62039"/>
    <w:rsid w:val="00F62459"/>
    <w:rsid w:val="00F627CD"/>
    <w:rsid w:val="00F62D5D"/>
    <w:rsid w:val="00F62E95"/>
    <w:rsid w:val="00F641D1"/>
    <w:rsid w:val="00F6430A"/>
    <w:rsid w:val="00F645AA"/>
    <w:rsid w:val="00F6490C"/>
    <w:rsid w:val="00F65026"/>
    <w:rsid w:val="00F6625B"/>
    <w:rsid w:val="00F666C8"/>
    <w:rsid w:val="00F67100"/>
    <w:rsid w:val="00F678B9"/>
    <w:rsid w:val="00F67C41"/>
    <w:rsid w:val="00F70370"/>
    <w:rsid w:val="00F7113E"/>
    <w:rsid w:val="00F723C2"/>
    <w:rsid w:val="00F72707"/>
    <w:rsid w:val="00F7283B"/>
    <w:rsid w:val="00F745A1"/>
    <w:rsid w:val="00F75988"/>
    <w:rsid w:val="00F8074A"/>
    <w:rsid w:val="00F80F3F"/>
    <w:rsid w:val="00F817ED"/>
    <w:rsid w:val="00F83169"/>
    <w:rsid w:val="00F83600"/>
    <w:rsid w:val="00F837F2"/>
    <w:rsid w:val="00F84424"/>
    <w:rsid w:val="00F844C4"/>
    <w:rsid w:val="00F845D8"/>
    <w:rsid w:val="00F84B28"/>
    <w:rsid w:val="00F86917"/>
    <w:rsid w:val="00F87572"/>
    <w:rsid w:val="00F876FF"/>
    <w:rsid w:val="00F87977"/>
    <w:rsid w:val="00F87FAD"/>
    <w:rsid w:val="00F90431"/>
    <w:rsid w:val="00F90462"/>
    <w:rsid w:val="00F92406"/>
    <w:rsid w:val="00F92A33"/>
    <w:rsid w:val="00F933CA"/>
    <w:rsid w:val="00F9354C"/>
    <w:rsid w:val="00F93A4C"/>
    <w:rsid w:val="00F93BCF"/>
    <w:rsid w:val="00F93E40"/>
    <w:rsid w:val="00F946EB"/>
    <w:rsid w:val="00F95940"/>
    <w:rsid w:val="00F96380"/>
    <w:rsid w:val="00F96404"/>
    <w:rsid w:val="00F97309"/>
    <w:rsid w:val="00F9736B"/>
    <w:rsid w:val="00F973F0"/>
    <w:rsid w:val="00F97FEA"/>
    <w:rsid w:val="00FA1A02"/>
    <w:rsid w:val="00FA1E9E"/>
    <w:rsid w:val="00FA2324"/>
    <w:rsid w:val="00FA3E7D"/>
    <w:rsid w:val="00FA40DE"/>
    <w:rsid w:val="00FA49B9"/>
    <w:rsid w:val="00FA5AF7"/>
    <w:rsid w:val="00FA5BB1"/>
    <w:rsid w:val="00FA5CFE"/>
    <w:rsid w:val="00FA6931"/>
    <w:rsid w:val="00FA6CFA"/>
    <w:rsid w:val="00FA6DEB"/>
    <w:rsid w:val="00FB02E3"/>
    <w:rsid w:val="00FB1307"/>
    <w:rsid w:val="00FB1946"/>
    <w:rsid w:val="00FB2319"/>
    <w:rsid w:val="00FB2742"/>
    <w:rsid w:val="00FB2EA1"/>
    <w:rsid w:val="00FB3064"/>
    <w:rsid w:val="00FB3ABF"/>
    <w:rsid w:val="00FB48C1"/>
    <w:rsid w:val="00FB4A93"/>
    <w:rsid w:val="00FB6100"/>
    <w:rsid w:val="00FB625D"/>
    <w:rsid w:val="00FB720A"/>
    <w:rsid w:val="00FC08F9"/>
    <w:rsid w:val="00FC1905"/>
    <w:rsid w:val="00FC4A34"/>
    <w:rsid w:val="00FC5259"/>
    <w:rsid w:val="00FC5566"/>
    <w:rsid w:val="00FC5737"/>
    <w:rsid w:val="00FC590D"/>
    <w:rsid w:val="00FC599A"/>
    <w:rsid w:val="00FC675A"/>
    <w:rsid w:val="00FC7600"/>
    <w:rsid w:val="00FC7A5F"/>
    <w:rsid w:val="00FD36EA"/>
    <w:rsid w:val="00FD4441"/>
    <w:rsid w:val="00FD4A48"/>
    <w:rsid w:val="00FD5234"/>
    <w:rsid w:val="00FD7597"/>
    <w:rsid w:val="00FD78CE"/>
    <w:rsid w:val="00FD7A63"/>
    <w:rsid w:val="00FE0C89"/>
    <w:rsid w:val="00FE1DC9"/>
    <w:rsid w:val="00FE3618"/>
    <w:rsid w:val="00FE3679"/>
    <w:rsid w:val="00FE407E"/>
    <w:rsid w:val="00FE4AE6"/>
    <w:rsid w:val="00FE5C73"/>
    <w:rsid w:val="00FE6237"/>
    <w:rsid w:val="00FE6E80"/>
    <w:rsid w:val="00FE700C"/>
    <w:rsid w:val="00FE7655"/>
    <w:rsid w:val="00FE77D4"/>
    <w:rsid w:val="00FE7FBF"/>
    <w:rsid w:val="00FF0120"/>
    <w:rsid w:val="00FF0F1E"/>
    <w:rsid w:val="00FF166B"/>
    <w:rsid w:val="00FF2C45"/>
    <w:rsid w:val="00FF3DF9"/>
    <w:rsid w:val="00FF4400"/>
    <w:rsid w:val="00FF53B1"/>
    <w:rsid w:val="00FF5415"/>
    <w:rsid w:val="00FF67CA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5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0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0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05B"/>
    <w:rPr>
      <w:sz w:val="18"/>
      <w:szCs w:val="18"/>
    </w:rPr>
  </w:style>
  <w:style w:type="paragraph" w:styleId="a5">
    <w:name w:val="Normal (Web)"/>
    <w:basedOn w:val="a"/>
    <w:uiPriority w:val="99"/>
    <w:unhideWhenUsed/>
    <w:rsid w:val="00E660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uiPriority w:val="59"/>
    <w:rsid w:val="00604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C5806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7B35B8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7B35B8"/>
    <w:rPr>
      <w:rFonts w:ascii="Times New Roman" w:eastAsia="仿宋_GB2312" w:hAnsi="Times New Roman" w:cs="Times New Roman"/>
      <w:sz w:val="32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523DD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23DD0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A6C4F-8105-48AC-BEB3-16E2A75F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176</Words>
  <Characters>1004</Characters>
  <Application>Microsoft Office Word</Application>
  <DocSecurity>0</DocSecurity>
  <Lines>8</Lines>
  <Paragraphs>2</Paragraphs>
  <ScaleCrop>false</ScaleCrop>
  <Company>Lenovo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10</cp:revision>
  <dcterms:created xsi:type="dcterms:W3CDTF">2018-04-13T07:45:00Z</dcterms:created>
  <dcterms:modified xsi:type="dcterms:W3CDTF">2018-04-16T05:47:00Z</dcterms:modified>
</cp:coreProperties>
</file>